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BB05CF" w14:textId="185D9DE4" w:rsidR="00D169B9" w:rsidRPr="001D0561" w:rsidDel="00264719" w:rsidRDefault="00D169B9" w:rsidP="00B062E9">
      <w:pPr>
        <w:tabs>
          <w:tab w:val="left" w:pos="284"/>
        </w:tabs>
        <w:spacing w:line="240" w:lineRule="auto"/>
        <w:ind w:left="-567" w:right="-143"/>
        <w:jc w:val="both"/>
        <w:rPr>
          <w:del w:id="0" w:author="Чернышова Елена Владимировна" w:date="2025-02-05T09:08:00Z"/>
          <w:rFonts w:ascii="Times New Roman" w:hAnsi="Times New Roman" w:cs="Times New Roman"/>
          <w:b/>
          <w:sz w:val="20"/>
          <w:szCs w:val="20"/>
          <w:lang w:val="en-US"/>
        </w:rPr>
      </w:pPr>
    </w:p>
    <w:p w14:paraId="78EE6057" w14:textId="17BBBD66" w:rsidR="00D169B9" w:rsidDel="00264719" w:rsidRDefault="00D169B9" w:rsidP="001478A8">
      <w:pPr>
        <w:rPr>
          <w:del w:id="1" w:author="Чернышова Елена Владимировна" w:date="2025-02-05T09:08:00Z"/>
          <w:rFonts w:ascii="Times New Roman" w:hAnsi="Times New Roman" w:cs="Times New Roman"/>
          <w:b/>
          <w:sz w:val="20"/>
          <w:szCs w:val="20"/>
        </w:rPr>
      </w:pPr>
      <w:del w:id="2" w:author="Чернышова Елена Владимировна" w:date="2025-02-05T09:08:00Z">
        <w:r w:rsidRPr="00D169B9" w:rsidDel="00264719">
          <w:rPr>
            <w:rFonts w:ascii="Arial" w:hAnsi="Arial" w:cs="Arial"/>
            <w:color w:val="000000"/>
            <w:sz w:val="20"/>
            <w:szCs w:val="20"/>
            <w:highlight w:val="yellow"/>
            <w:lang w:eastAsia="ru-RU"/>
          </w:rPr>
          <w:delText>Статья подходит для размещения на платной и бесплатной основах в СМИ.</w:delText>
        </w:r>
        <w:r w:rsidDel="00264719">
          <w:rPr>
            <w:rFonts w:ascii="Arial" w:hAnsi="Arial" w:cs="Arial"/>
            <w:color w:val="000000"/>
            <w:sz w:val="20"/>
            <w:szCs w:val="20"/>
            <w:lang w:eastAsia="ru-RU"/>
          </w:rPr>
          <w:delText xml:space="preserve"> </w:delText>
        </w:r>
      </w:del>
    </w:p>
    <w:p w14:paraId="6BF2E0F7" w14:textId="77777777" w:rsidR="001F4F26" w:rsidRPr="00B062E9" w:rsidRDefault="001F4F26" w:rsidP="00B062E9">
      <w:pPr>
        <w:tabs>
          <w:tab w:val="left" w:pos="284"/>
        </w:tabs>
        <w:spacing w:line="240" w:lineRule="auto"/>
        <w:ind w:left="-567" w:right="-14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062E9">
        <w:rPr>
          <w:rFonts w:ascii="Times New Roman" w:hAnsi="Times New Roman" w:cs="Times New Roman"/>
          <w:b/>
          <w:sz w:val="20"/>
          <w:szCs w:val="20"/>
        </w:rPr>
        <w:t xml:space="preserve">Диспансерное наблюдение </w:t>
      </w:r>
      <w:r w:rsidR="00D571E9" w:rsidRPr="00B062E9">
        <w:rPr>
          <w:rFonts w:ascii="Times New Roman" w:hAnsi="Times New Roman" w:cs="Times New Roman"/>
          <w:b/>
          <w:sz w:val="20"/>
          <w:szCs w:val="20"/>
        </w:rPr>
        <w:t>продлевает жизнь</w:t>
      </w:r>
    </w:p>
    <w:p w14:paraId="5FAD4B34" w14:textId="77777777" w:rsidR="00D61494" w:rsidRPr="00B062E9" w:rsidRDefault="002E1A49" w:rsidP="00B062E9">
      <w:pPr>
        <w:tabs>
          <w:tab w:val="left" w:pos="284"/>
        </w:tabs>
        <w:spacing w:line="240" w:lineRule="auto"/>
        <w:ind w:left="-567" w:right="-143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Смена времен года</w:t>
      </w:r>
      <w:r w:rsidR="000D22ED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A15D3F" w:rsidRPr="00B062E9">
        <w:rPr>
          <w:rFonts w:ascii="Times New Roman" w:hAnsi="Times New Roman" w:cs="Times New Roman"/>
          <w:i/>
          <w:sz w:val="20"/>
          <w:szCs w:val="20"/>
        </w:rPr>
        <w:t>–</w:t>
      </w:r>
      <w:r w:rsidR="00E9382E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A15D3F" w:rsidRPr="00B062E9">
        <w:rPr>
          <w:rFonts w:ascii="Times New Roman" w:hAnsi="Times New Roman" w:cs="Times New Roman"/>
          <w:i/>
          <w:sz w:val="20"/>
          <w:szCs w:val="20"/>
        </w:rPr>
        <w:t>серьезное испытание для здоровья.</w:t>
      </w:r>
      <w:r w:rsidR="002214F3" w:rsidRPr="00B062E9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0D22ED">
        <w:rPr>
          <w:rFonts w:ascii="Times New Roman" w:hAnsi="Times New Roman" w:cs="Times New Roman"/>
          <w:i/>
          <w:sz w:val="20"/>
          <w:szCs w:val="20"/>
        </w:rPr>
        <w:t>Особенно в весенний и осенний периоды р</w:t>
      </w:r>
      <w:r w:rsidR="002214F3" w:rsidRPr="00B062E9">
        <w:rPr>
          <w:rFonts w:ascii="Times New Roman" w:hAnsi="Times New Roman" w:cs="Times New Roman"/>
          <w:i/>
          <w:sz w:val="20"/>
          <w:szCs w:val="20"/>
        </w:rPr>
        <w:t xml:space="preserve">астет число случаев </w:t>
      </w:r>
      <w:r w:rsidR="00BD5928" w:rsidRPr="00B062E9">
        <w:rPr>
          <w:rFonts w:ascii="Times New Roman" w:hAnsi="Times New Roman" w:cs="Times New Roman"/>
          <w:i/>
          <w:sz w:val="20"/>
          <w:szCs w:val="20"/>
        </w:rPr>
        <w:t xml:space="preserve">ОРВИ и </w:t>
      </w:r>
      <w:r w:rsidR="002214F3" w:rsidRPr="00B062E9">
        <w:rPr>
          <w:rFonts w:ascii="Times New Roman" w:hAnsi="Times New Roman" w:cs="Times New Roman"/>
          <w:i/>
          <w:sz w:val="20"/>
          <w:szCs w:val="20"/>
        </w:rPr>
        <w:t>гриппа</w:t>
      </w:r>
      <w:r w:rsidR="000D22ED">
        <w:rPr>
          <w:rFonts w:ascii="Times New Roman" w:hAnsi="Times New Roman" w:cs="Times New Roman"/>
          <w:i/>
          <w:sz w:val="20"/>
          <w:szCs w:val="20"/>
        </w:rPr>
        <w:t xml:space="preserve">. </w:t>
      </w:r>
      <w:r w:rsidR="00D7457D" w:rsidRPr="00B062E9">
        <w:rPr>
          <w:rFonts w:ascii="Times New Roman" w:hAnsi="Times New Roman" w:cs="Times New Roman"/>
          <w:i/>
          <w:sz w:val="20"/>
          <w:szCs w:val="20"/>
        </w:rPr>
        <w:t>На фоне этих</w:t>
      </w:r>
      <w:r w:rsidR="0051509F" w:rsidRPr="00B062E9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D7457D" w:rsidRPr="00B062E9">
        <w:rPr>
          <w:rFonts w:ascii="Times New Roman" w:hAnsi="Times New Roman" w:cs="Times New Roman"/>
          <w:i/>
          <w:sz w:val="20"/>
          <w:szCs w:val="20"/>
        </w:rPr>
        <w:t>болезней</w:t>
      </w:r>
      <w:r w:rsidR="0051509F" w:rsidRPr="00B062E9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0F7EC1" w:rsidRPr="00B062E9">
        <w:rPr>
          <w:rFonts w:ascii="Times New Roman" w:hAnsi="Times New Roman" w:cs="Times New Roman"/>
          <w:i/>
          <w:sz w:val="20"/>
          <w:szCs w:val="20"/>
        </w:rPr>
        <w:t>обостряются</w:t>
      </w:r>
      <w:r w:rsidR="002214F3" w:rsidRPr="00B062E9">
        <w:rPr>
          <w:rFonts w:ascii="Times New Roman" w:hAnsi="Times New Roman" w:cs="Times New Roman"/>
          <w:i/>
          <w:sz w:val="20"/>
          <w:szCs w:val="20"/>
        </w:rPr>
        <w:t xml:space="preserve"> хронические неинфекционные заболевания (ХНИЗ)</w:t>
      </w:r>
      <w:r w:rsidR="0051509F" w:rsidRPr="00B062E9">
        <w:rPr>
          <w:rFonts w:ascii="Times New Roman" w:hAnsi="Times New Roman" w:cs="Times New Roman"/>
          <w:i/>
          <w:sz w:val="20"/>
          <w:szCs w:val="20"/>
        </w:rPr>
        <w:t>. П</w:t>
      </w:r>
      <w:r w:rsidR="00BD5928" w:rsidRPr="00B062E9">
        <w:rPr>
          <w:rFonts w:ascii="Times New Roman" w:hAnsi="Times New Roman" w:cs="Times New Roman"/>
          <w:i/>
          <w:sz w:val="20"/>
          <w:szCs w:val="20"/>
        </w:rPr>
        <w:t>о статистике</w:t>
      </w:r>
      <w:r w:rsidR="0051509F" w:rsidRPr="00B062E9">
        <w:rPr>
          <w:rFonts w:ascii="Times New Roman" w:hAnsi="Times New Roman" w:cs="Times New Roman"/>
          <w:i/>
          <w:sz w:val="20"/>
          <w:szCs w:val="20"/>
        </w:rPr>
        <w:t>,</w:t>
      </w:r>
      <w:r w:rsidR="00BD5928" w:rsidRPr="00B062E9">
        <w:rPr>
          <w:rFonts w:ascii="Times New Roman" w:hAnsi="Times New Roman" w:cs="Times New Roman"/>
          <w:i/>
          <w:sz w:val="20"/>
          <w:szCs w:val="20"/>
        </w:rPr>
        <w:t xml:space="preserve"> они </w:t>
      </w:r>
      <w:r w:rsidR="000F7EC1" w:rsidRPr="00B062E9">
        <w:rPr>
          <w:rFonts w:ascii="Times New Roman" w:hAnsi="Times New Roman" w:cs="Times New Roman"/>
          <w:i/>
          <w:sz w:val="20"/>
          <w:szCs w:val="20"/>
        </w:rPr>
        <w:t xml:space="preserve">уносят жизни </w:t>
      </w:r>
      <w:r w:rsidR="0051509F" w:rsidRPr="00B062E9">
        <w:rPr>
          <w:rFonts w:ascii="Times New Roman" w:hAnsi="Times New Roman" w:cs="Times New Roman"/>
          <w:i/>
          <w:sz w:val="20"/>
          <w:szCs w:val="20"/>
        </w:rPr>
        <w:t xml:space="preserve">россиян </w:t>
      </w:r>
      <w:r w:rsidR="00971066" w:rsidRPr="00B062E9">
        <w:rPr>
          <w:rFonts w:ascii="Times New Roman" w:hAnsi="Times New Roman" w:cs="Times New Roman"/>
          <w:i/>
          <w:sz w:val="20"/>
          <w:szCs w:val="20"/>
        </w:rPr>
        <w:t>чаще всего</w:t>
      </w:r>
      <w:r w:rsidR="000F7EC1" w:rsidRPr="00B062E9">
        <w:rPr>
          <w:rFonts w:ascii="Times New Roman" w:hAnsi="Times New Roman" w:cs="Times New Roman"/>
          <w:i/>
          <w:sz w:val="20"/>
          <w:szCs w:val="20"/>
        </w:rPr>
        <w:t>. Среди причин смертности лидируют сердечно-сосудистые и онкологические заболевания. Как минимизировать угрозу жизни? Своевременно проходить</w:t>
      </w:r>
      <w:r w:rsidR="002D27B8" w:rsidRPr="00B062E9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0F7EC1" w:rsidRPr="00B062E9">
        <w:rPr>
          <w:rFonts w:ascii="Times New Roman" w:hAnsi="Times New Roman" w:cs="Times New Roman"/>
          <w:i/>
          <w:sz w:val="20"/>
          <w:szCs w:val="20"/>
        </w:rPr>
        <w:t xml:space="preserve">профилактические </w:t>
      </w:r>
      <w:r w:rsidR="0051509F" w:rsidRPr="00B062E9">
        <w:rPr>
          <w:rFonts w:ascii="Times New Roman" w:hAnsi="Times New Roman" w:cs="Times New Roman"/>
          <w:i/>
          <w:sz w:val="20"/>
          <w:szCs w:val="20"/>
        </w:rPr>
        <w:t xml:space="preserve">медицинские </w:t>
      </w:r>
      <w:r w:rsidR="000F7EC1" w:rsidRPr="00B062E9">
        <w:rPr>
          <w:rFonts w:ascii="Times New Roman" w:hAnsi="Times New Roman" w:cs="Times New Roman"/>
          <w:i/>
          <w:sz w:val="20"/>
          <w:szCs w:val="20"/>
        </w:rPr>
        <w:t xml:space="preserve">мероприятия и не пренебрегать диспансерным наблюдением. </w:t>
      </w:r>
      <w:r w:rsidR="002D27B8" w:rsidRPr="00B062E9">
        <w:rPr>
          <w:rFonts w:ascii="Times New Roman" w:hAnsi="Times New Roman" w:cs="Times New Roman"/>
          <w:i/>
          <w:sz w:val="20"/>
          <w:szCs w:val="20"/>
        </w:rPr>
        <w:t xml:space="preserve">По полису ОМС это бесплатно. </w:t>
      </w:r>
    </w:p>
    <w:p w14:paraId="162B0440" w14:textId="77777777" w:rsidR="000F7EC1" w:rsidRPr="00396DD2" w:rsidRDefault="000F7EC1" w:rsidP="00B062E9">
      <w:pPr>
        <w:tabs>
          <w:tab w:val="left" w:pos="284"/>
        </w:tabs>
        <w:spacing w:line="240" w:lineRule="auto"/>
        <w:ind w:left="-567" w:right="-14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062E9">
        <w:rPr>
          <w:rFonts w:ascii="Times New Roman" w:hAnsi="Times New Roman" w:cs="Times New Roman"/>
          <w:b/>
          <w:sz w:val="20"/>
          <w:szCs w:val="20"/>
        </w:rPr>
        <w:t>Три слагаемых здоровья</w:t>
      </w:r>
      <w:r w:rsidR="00A50943">
        <w:rPr>
          <w:rFonts w:ascii="Times New Roman" w:hAnsi="Times New Roman" w:cs="Times New Roman"/>
          <w:b/>
          <w:sz w:val="20"/>
          <w:szCs w:val="20"/>
        </w:rPr>
        <w:t xml:space="preserve">  </w:t>
      </w:r>
    </w:p>
    <w:p w14:paraId="0B4ED67B" w14:textId="30252FC0" w:rsidR="00C528E1" w:rsidRPr="00F24550" w:rsidRDefault="002D27B8" w:rsidP="00B062E9">
      <w:pPr>
        <w:tabs>
          <w:tab w:val="left" w:pos="284"/>
        </w:tabs>
        <w:spacing w:line="240" w:lineRule="auto"/>
        <w:ind w:left="-567" w:right="-143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062E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Наверняка вы </w:t>
      </w:r>
      <w:r w:rsidR="00BD5928" w:rsidRPr="00B062E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неоднократно</w:t>
      </w:r>
      <w:r w:rsidRPr="00B062E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слышали, что болезнь легче предупредить, чем лечить. Но это не просто фраза, а принцип современной российской превентивной (предупреждающей) медицины. В ее основе – профилактические мероприяти</w:t>
      </w:r>
      <w:r w:rsidR="00BD5928" w:rsidRPr="00B062E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я</w:t>
      </w:r>
      <w:r w:rsidR="00C528E1" w:rsidRPr="00B062E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: </w:t>
      </w:r>
      <w:r w:rsidRPr="00B062E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диспансеризация,</w:t>
      </w:r>
      <w:r w:rsidR="009E678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="009F724E" w:rsidRPr="009F724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(включая углубленную диспансеризацию и диспансеризацию граждан репродуктивного возраста по оценке репродуктивного здоровья)</w:t>
      </w:r>
      <w:r w:rsidR="009E678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,</w:t>
      </w:r>
      <w:r w:rsidRPr="00B062E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профилактический медицинский осмотр и диспансерное наблюдение. </w:t>
      </w:r>
      <w:r w:rsidR="00C528E1" w:rsidRPr="00B062E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Каждое </w:t>
      </w:r>
      <w:r w:rsidR="00C528E1" w:rsidRPr="00E3798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включа</w:t>
      </w:r>
      <w:r w:rsidR="000A542C" w:rsidRPr="00E3798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е</w:t>
      </w:r>
      <w:r w:rsidR="00C528E1" w:rsidRPr="00E3798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т в себя утвержденный </w:t>
      </w:r>
      <w:r w:rsidR="0003742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программой государственных гарантий </w:t>
      </w:r>
      <w:r w:rsidR="00C528E1" w:rsidRPr="00E3798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комплекс обследований, которые </w:t>
      </w:r>
      <w:r w:rsidR="00057414" w:rsidRPr="00E3798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можно </w:t>
      </w:r>
      <w:r w:rsidR="002721B8" w:rsidRPr="00E3798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пройти </w:t>
      </w:r>
      <w:r w:rsidR="00C528E1" w:rsidRPr="00E3798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по полису ОМС.</w:t>
      </w:r>
    </w:p>
    <w:p w14:paraId="6A86EE3E" w14:textId="5779FDAE" w:rsidR="00586A4F" w:rsidRPr="00E37983" w:rsidRDefault="00C528E1" w:rsidP="00B062E9">
      <w:pPr>
        <w:tabs>
          <w:tab w:val="left" w:pos="284"/>
        </w:tabs>
        <w:spacing w:line="240" w:lineRule="auto"/>
        <w:ind w:left="-567" w:right="-143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proofErr w:type="spellStart"/>
      <w:r w:rsidRPr="00E3798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Профмероприятия</w:t>
      </w:r>
      <w:proofErr w:type="spellEnd"/>
      <w:r w:rsidRPr="00E3798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позволяют обнаружить на ранних стадиях уже имеющиеся заболевания</w:t>
      </w:r>
      <w:r w:rsidR="0003742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,</w:t>
      </w:r>
      <w:r w:rsidR="00026EEE" w:rsidRPr="00E3798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="009626B1" w:rsidRPr="00E3798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выявить факторы риска их развития</w:t>
      </w:r>
      <w:r w:rsidRPr="00E3798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, а еще – </w:t>
      </w:r>
      <w:r w:rsidR="003677D0" w:rsidRPr="00E3798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определить</w:t>
      </w:r>
      <w:r w:rsidRPr="00E3798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группу здоровья</w:t>
      </w:r>
      <w:r w:rsidR="00445CA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="0003742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(в</w:t>
      </w:r>
      <w:r w:rsidRPr="00E3798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сего их три</w:t>
      </w:r>
      <w:r w:rsidR="0003742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) и группу диспансерного наблюдения</w:t>
      </w:r>
      <w:r w:rsidR="002B2E79" w:rsidRPr="00E3798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.</w:t>
      </w:r>
      <w:r w:rsidR="00DF2844" w:rsidRPr="00E3798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="003677D0" w:rsidRPr="00E3798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</w:t>
      </w:r>
      <w:r w:rsidR="001E1475" w:rsidRPr="00E3798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ациент</w:t>
      </w:r>
      <w:r w:rsidR="003677D0" w:rsidRPr="00E3798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ы, у которых установлена II группа здоровья, высокий/очень высокий суммарный сердечно-сосудистый риск,</w:t>
      </w:r>
      <w:r w:rsidR="005B17FD" w:rsidRPr="005B17FD">
        <w:rPr>
          <w:color w:val="22272F"/>
          <w:sz w:val="27"/>
          <w:szCs w:val="27"/>
          <w:shd w:val="clear" w:color="auto" w:fill="FFFFFF"/>
        </w:rPr>
        <w:t xml:space="preserve"> </w:t>
      </w:r>
      <w:r w:rsidR="005B17FD" w:rsidRPr="005B17F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(за исключением пациентов с уровнем общего холестерина 8 </w:t>
      </w:r>
      <w:proofErr w:type="spellStart"/>
      <w:r w:rsidR="005B17FD" w:rsidRPr="005B17F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ммоль</w:t>
      </w:r>
      <w:proofErr w:type="spellEnd"/>
      <w:r w:rsidR="005B17FD" w:rsidRPr="005B17F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/л и более, которые подлежат диспансерному наблюдению врачом-терапевтом)</w:t>
      </w:r>
      <w:r w:rsidR="009A2BA7" w:rsidRPr="00E3798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в </w:t>
      </w:r>
      <w:r w:rsidR="003677D0" w:rsidRPr="00E3798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течение 3 дней</w:t>
      </w:r>
      <w:r w:rsidR="009A2BA7" w:rsidRPr="00E3798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="003677D0" w:rsidRPr="00E3798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ставятся на</w:t>
      </w:r>
      <w:r w:rsidR="009A2BA7" w:rsidRPr="00E3798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диспансерное наблюдение</w:t>
      </w:r>
      <w:r w:rsidR="003E653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специалистами (врач, фельдшер) кабинета/ отделения профилактики или центра здоровья, пациенты с установленным хроническим заболеванием-</w:t>
      </w:r>
      <w:r w:rsidR="003E6537">
        <w:rPr>
          <w:rFonts w:ascii="Times New Roman" w:eastAsia="Times New Roman" w:hAnsi="Times New Roman" w:cs="Times New Roman"/>
          <w:bCs/>
          <w:sz w:val="20"/>
          <w:szCs w:val="20"/>
          <w:lang w:val="en-US" w:eastAsia="ru-RU"/>
        </w:rPr>
        <w:t>III</w:t>
      </w:r>
      <w:r w:rsidR="003E653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группа здоровья, подлежат диспансерному наблюдению терапевтом либо специалистом по профилю заболевания</w:t>
      </w:r>
      <w:r w:rsidR="009A2BA7" w:rsidRPr="00E3798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.</w:t>
      </w:r>
    </w:p>
    <w:p w14:paraId="556EBE41" w14:textId="77777777" w:rsidR="00C869E4" w:rsidRPr="00E37983" w:rsidRDefault="00C869E4" w:rsidP="00B062E9">
      <w:pPr>
        <w:tabs>
          <w:tab w:val="left" w:pos="284"/>
        </w:tabs>
        <w:spacing w:line="240" w:lineRule="auto"/>
        <w:ind w:left="-567" w:right="-14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37983">
        <w:rPr>
          <w:rFonts w:ascii="Times New Roman" w:hAnsi="Times New Roman" w:cs="Times New Roman"/>
          <w:b/>
          <w:sz w:val="20"/>
          <w:szCs w:val="20"/>
        </w:rPr>
        <w:t>Что входит в диспансерн</w:t>
      </w:r>
      <w:r w:rsidR="00F04071" w:rsidRPr="00E37983">
        <w:rPr>
          <w:rFonts w:ascii="Times New Roman" w:hAnsi="Times New Roman" w:cs="Times New Roman"/>
          <w:b/>
          <w:sz w:val="20"/>
          <w:szCs w:val="20"/>
        </w:rPr>
        <w:t>ое наблюдение</w:t>
      </w:r>
    </w:p>
    <w:p w14:paraId="14859583" w14:textId="37BAA0E5" w:rsidR="00741221" w:rsidRPr="00E37983" w:rsidRDefault="00151FC1" w:rsidP="00741221">
      <w:pPr>
        <w:tabs>
          <w:tab w:val="left" w:pos="284"/>
        </w:tabs>
        <w:spacing w:line="240" w:lineRule="auto"/>
        <w:ind w:left="-567" w:right="-143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E3798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Порядок проведения диспансерного наблюдения за взрослым населением утвержден Приказом Министерства здравоохранения РФ*. В этом документе содержится и перечень всех заболеваний – оснований для такого наблюдения</w:t>
      </w:r>
      <w:r w:rsidR="001F65A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и указаны специалисты,</w:t>
      </w:r>
      <w:r w:rsidR="00BC2DB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="001F65A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которые </w:t>
      </w:r>
      <w:r w:rsidR="00BC2DB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проводят диспансерное наблюдение, и объем и кратность обследований по каждому заболеванию в течении года диспансерного наблюдения</w:t>
      </w:r>
      <w:r w:rsidRPr="00E3798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.</w:t>
      </w:r>
      <w:r w:rsidR="00741221" w:rsidRPr="00E3798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</w:p>
    <w:p w14:paraId="63C58A85" w14:textId="6188C853" w:rsidR="00AF5001" w:rsidRPr="00E37983" w:rsidRDefault="00151FC1" w:rsidP="00B062E9">
      <w:pPr>
        <w:tabs>
          <w:tab w:val="left" w:pos="284"/>
        </w:tabs>
        <w:spacing w:line="240" w:lineRule="auto"/>
        <w:ind w:left="-567" w:right="-143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E3798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Регулярный контроль и проверку здоровья пациентов ведут терапевты и специалисты различных профилей. </w:t>
      </w:r>
      <w:r w:rsidR="0074476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О</w:t>
      </w:r>
      <w:r w:rsidRPr="00E3798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ни</w:t>
      </w:r>
      <w:r w:rsidR="005C524F" w:rsidRPr="00E3798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="00912DCA" w:rsidRPr="00E3798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провод</w:t>
      </w:r>
      <w:r w:rsidRPr="00E3798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я</w:t>
      </w:r>
      <w:r w:rsidR="00912DCA" w:rsidRPr="00E3798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т </w:t>
      </w:r>
      <w:r w:rsidR="00F64C83" w:rsidRPr="00E3798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осмотр</w:t>
      </w:r>
      <w:r w:rsidRPr="00E3798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, </w:t>
      </w:r>
      <w:r w:rsidR="00741221" w:rsidRPr="00E3798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оценивают состояние</w:t>
      </w:r>
      <w:r w:rsidR="00BE13F6" w:rsidRPr="00E3798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, при необходимости </w:t>
      </w:r>
      <w:r w:rsidR="005C524F" w:rsidRPr="00E3798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корректиру</w:t>
      </w:r>
      <w:r w:rsidRPr="00E3798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ю</w:t>
      </w:r>
      <w:r w:rsidR="005C524F" w:rsidRPr="00E3798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т </w:t>
      </w:r>
      <w:r w:rsidR="00F64C83" w:rsidRPr="00E3798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лечение, назнача</w:t>
      </w:r>
      <w:r w:rsidR="00741221" w:rsidRPr="00E3798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ю</w:t>
      </w:r>
      <w:r w:rsidR="00F64C83" w:rsidRPr="00E3798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т обследовани</w:t>
      </w:r>
      <w:r w:rsidR="00741221" w:rsidRPr="00E3798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я</w:t>
      </w:r>
      <w:r w:rsidR="00A92F5F" w:rsidRPr="00E3798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, </w:t>
      </w:r>
      <w:r w:rsidR="001D70F4" w:rsidRPr="00E3798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если требуется –</w:t>
      </w:r>
      <w:r w:rsidR="00A92F5F" w:rsidRPr="00E3798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="00971066" w:rsidRPr="00E3798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медицинскую</w:t>
      </w:r>
      <w:r w:rsidR="00A41026" w:rsidRPr="00E3798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="00A92F5F" w:rsidRPr="00E3798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реабилитацию</w:t>
      </w:r>
      <w:r w:rsidR="001D70F4" w:rsidRPr="00E3798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,</w:t>
      </w:r>
      <w:r w:rsidR="00F64C83" w:rsidRPr="00E3798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да</w:t>
      </w:r>
      <w:r w:rsidR="00741221" w:rsidRPr="00E3798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ю</w:t>
      </w:r>
      <w:r w:rsidR="00F64C83" w:rsidRPr="00E3798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т рекомендации по вторичной профилактике</w:t>
      </w:r>
      <w:r w:rsidR="008F6B54" w:rsidRPr="00E3798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. </w:t>
      </w:r>
      <w:r w:rsidR="00F63FEC" w:rsidRPr="00E3798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Все данные осмотра и рекомендации вносят в Контрольную карту диспансерного осмотра.</w:t>
      </w:r>
      <w:r w:rsidR="00741221" w:rsidRPr="00E3798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Также пациентов с соответствующим диагнозом врачи направляют в Школу диабета, Школу артериальной гипертонии, где обучают навыкам самоконтроля и самопомощи, алгоритмам действий при возникновении </w:t>
      </w:r>
      <w:proofErr w:type="spellStart"/>
      <w:r w:rsidR="00741221" w:rsidRPr="00E3798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жизнеугрожающих</w:t>
      </w:r>
      <w:proofErr w:type="spellEnd"/>
      <w:r w:rsidR="00741221" w:rsidRPr="00E3798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осложнений.</w:t>
      </w:r>
    </w:p>
    <w:p w14:paraId="2C5FF88B" w14:textId="77777777" w:rsidR="001D7464" w:rsidRPr="00E37983" w:rsidRDefault="003623F7" w:rsidP="00B062E9">
      <w:pPr>
        <w:tabs>
          <w:tab w:val="left" w:pos="284"/>
        </w:tabs>
        <w:spacing w:line="240" w:lineRule="auto"/>
        <w:ind w:left="-567" w:right="-143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3" w:name="_Hlk147485565"/>
      <w:r w:rsidRPr="00E37983">
        <w:rPr>
          <w:rFonts w:ascii="Times New Roman" w:hAnsi="Times New Roman" w:cs="Times New Roman"/>
          <w:b/>
          <w:sz w:val="20"/>
          <w:szCs w:val="20"/>
        </w:rPr>
        <w:t xml:space="preserve">Как не пропустить </w:t>
      </w:r>
      <w:r w:rsidR="00984E89" w:rsidRPr="00E37983">
        <w:rPr>
          <w:rFonts w:ascii="Times New Roman" w:hAnsi="Times New Roman" w:cs="Times New Roman"/>
          <w:b/>
          <w:sz w:val="20"/>
          <w:szCs w:val="20"/>
        </w:rPr>
        <w:t>диспансерный прием</w:t>
      </w:r>
    </w:p>
    <w:p w14:paraId="78CEB95F" w14:textId="77777777" w:rsidR="007A5F62" w:rsidRPr="00E37983" w:rsidRDefault="00741221" w:rsidP="00B062E9">
      <w:pPr>
        <w:pStyle w:val="s16"/>
        <w:shd w:val="clear" w:color="auto" w:fill="FFFFFF"/>
        <w:spacing w:before="0" w:beforeAutospacing="0" w:after="0" w:afterAutospacing="0"/>
        <w:ind w:left="-567" w:right="-143"/>
        <w:jc w:val="both"/>
        <w:rPr>
          <w:bCs/>
          <w:sz w:val="20"/>
          <w:szCs w:val="20"/>
        </w:rPr>
      </w:pPr>
      <w:r w:rsidRPr="00E37983">
        <w:rPr>
          <w:bCs/>
          <w:sz w:val="20"/>
          <w:szCs w:val="20"/>
        </w:rPr>
        <w:t>Итак, в</w:t>
      </w:r>
      <w:r w:rsidR="002655F6" w:rsidRPr="00E37983">
        <w:rPr>
          <w:bCs/>
          <w:sz w:val="20"/>
          <w:szCs w:val="20"/>
        </w:rPr>
        <w:t>ы подлежите</w:t>
      </w:r>
      <w:r w:rsidR="00F03082" w:rsidRPr="00E37983">
        <w:rPr>
          <w:bCs/>
          <w:sz w:val="20"/>
          <w:szCs w:val="20"/>
        </w:rPr>
        <w:t xml:space="preserve"> диспансерно</w:t>
      </w:r>
      <w:r w:rsidR="002655F6" w:rsidRPr="00E37983">
        <w:rPr>
          <w:bCs/>
          <w:sz w:val="20"/>
          <w:szCs w:val="20"/>
        </w:rPr>
        <w:t>му</w:t>
      </w:r>
      <w:r w:rsidR="00F03082" w:rsidRPr="00E37983">
        <w:rPr>
          <w:bCs/>
          <w:sz w:val="20"/>
          <w:szCs w:val="20"/>
        </w:rPr>
        <w:t xml:space="preserve"> наблюдени</w:t>
      </w:r>
      <w:r w:rsidR="002655F6" w:rsidRPr="00E37983">
        <w:rPr>
          <w:bCs/>
          <w:sz w:val="20"/>
          <w:szCs w:val="20"/>
        </w:rPr>
        <w:t>ю</w:t>
      </w:r>
      <w:r w:rsidR="00F03082" w:rsidRPr="00E37983">
        <w:rPr>
          <w:bCs/>
          <w:sz w:val="20"/>
          <w:szCs w:val="20"/>
        </w:rPr>
        <w:t>. Что дальше? Кто</w:t>
      </w:r>
      <w:r w:rsidR="00F04071" w:rsidRPr="00E37983">
        <w:rPr>
          <w:bCs/>
          <w:sz w:val="20"/>
          <w:szCs w:val="20"/>
        </w:rPr>
        <w:t>, когда и как</w:t>
      </w:r>
      <w:r w:rsidR="00F03082" w:rsidRPr="00E37983">
        <w:rPr>
          <w:bCs/>
          <w:sz w:val="20"/>
          <w:szCs w:val="20"/>
        </w:rPr>
        <w:t xml:space="preserve"> </w:t>
      </w:r>
      <w:r w:rsidR="007B73B2" w:rsidRPr="00E37983">
        <w:rPr>
          <w:bCs/>
          <w:sz w:val="20"/>
          <w:szCs w:val="20"/>
        </w:rPr>
        <w:t>пригласит вас</w:t>
      </w:r>
      <w:r w:rsidR="00F03082" w:rsidRPr="00E37983">
        <w:rPr>
          <w:bCs/>
          <w:sz w:val="20"/>
          <w:szCs w:val="20"/>
        </w:rPr>
        <w:t xml:space="preserve"> к врачу? Во-первых, сами</w:t>
      </w:r>
      <w:r w:rsidR="00A40956" w:rsidRPr="00E37983">
        <w:rPr>
          <w:bCs/>
          <w:sz w:val="20"/>
          <w:szCs w:val="20"/>
        </w:rPr>
        <w:t xml:space="preserve"> сотрудники</w:t>
      </w:r>
      <w:r w:rsidR="00B556EC" w:rsidRPr="00E37983">
        <w:rPr>
          <w:bCs/>
          <w:sz w:val="20"/>
          <w:szCs w:val="20"/>
        </w:rPr>
        <w:t xml:space="preserve"> </w:t>
      </w:r>
      <w:r w:rsidRPr="00E37983">
        <w:rPr>
          <w:bCs/>
          <w:sz w:val="20"/>
          <w:szCs w:val="20"/>
        </w:rPr>
        <w:t>медорганизации</w:t>
      </w:r>
      <w:r w:rsidR="00B556EC" w:rsidRPr="00E37983">
        <w:rPr>
          <w:bCs/>
          <w:sz w:val="20"/>
          <w:szCs w:val="20"/>
        </w:rPr>
        <w:t>, к которой вы прикреплены по полису ОМС</w:t>
      </w:r>
      <w:r w:rsidR="00F03082" w:rsidRPr="00E37983">
        <w:rPr>
          <w:bCs/>
          <w:sz w:val="20"/>
          <w:szCs w:val="20"/>
        </w:rPr>
        <w:t>. Во-вторых, специалисты страховой медицинской организации (СМО), выдавшей вам полис.</w:t>
      </w:r>
    </w:p>
    <w:p w14:paraId="2DAA594A" w14:textId="77777777" w:rsidR="007A5F62" w:rsidRPr="00E37983" w:rsidRDefault="007A5F62" w:rsidP="00B062E9">
      <w:pPr>
        <w:pStyle w:val="s16"/>
        <w:shd w:val="clear" w:color="auto" w:fill="FFFFFF"/>
        <w:spacing w:before="0" w:beforeAutospacing="0" w:after="0" w:afterAutospacing="0"/>
        <w:ind w:left="-567" w:right="-143"/>
        <w:jc w:val="both"/>
        <w:rPr>
          <w:bCs/>
          <w:sz w:val="20"/>
          <w:szCs w:val="20"/>
        </w:rPr>
      </w:pPr>
    </w:p>
    <w:p w14:paraId="7B303562" w14:textId="278A8A4B" w:rsidR="007A5F62" w:rsidRPr="00B062E9" w:rsidRDefault="00D571E9" w:rsidP="00B062E9">
      <w:pPr>
        <w:pStyle w:val="s16"/>
        <w:shd w:val="clear" w:color="auto" w:fill="FFFFFF"/>
        <w:spacing w:before="0" w:beforeAutospacing="0" w:after="0" w:afterAutospacing="0"/>
        <w:ind w:left="-567" w:right="-143"/>
        <w:jc w:val="both"/>
        <w:rPr>
          <w:bCs/>
          <w:sz w:val="20"/>
          <w:szCs w:val="20"/>
        </w:rPr>
      </w:pPr>
      <w:r w:rsidRPr="00E37983">
        <w:rPr>
          <w:bCs/>
          <w:sz w:val="20"/>
          <w:szCs w:val="20"/>
        </w:rPr>
        <w:t xml:space="preserve">«Мы напоминаем </w:t>
      </w:r>
      <w:r w:rsidR="00741221" w:rsidRPr="00E37983">
        <w:rPr>
          <w:bCs/>
          <w:sz w:val="20"/>
          <w:szCs w:val="20"/>
        </w:rPr>
        <w:t xml:space="preserve">застрахованным </w:t>
      </w:r>
      <w:r w:rsidRPr="00E37983">
        <w:rPr>
          <w:bCs/>
          <w:sz w:val="20"/>
          <w:szCs w:val="20"/>
        </w:rPr>
        <w:t xml:space="preserve">о </w:t>
      </w:r>
      <w:r w:rsidR="00741221" w:rsidRPr="00E37983">
        <w:rPr>
          <w:bCs/>
          <w:sz w:val="20"/>
          <w:szCs w:val="20"/>
        </w:rPr>
        <w:t>необходимости</w:t>
      </w:r>
      <w:r w:rsidRPr="00E37983">
        <w:rPr>
          <w:bCs/>
          <w:sz w:val="20"/>
          <w:szCs w:val="20"/>
        </w:rPr>
        <w:t xml:space="preserve"> посещени</w:t>
      </w:r>
      <w:r w:rsidR="00741221" w:rsidRPr="00E37983">
        <w:rPr>
          <w:bCs/>
          <w:sz w:val="20"/>
          <w:szCs w:val="20"/>
        </w:rPr>
        <w:t>я</w:t>
      </w:r>
      <w:r w:rsidRPr="00B062E9">
        <w:rPr>
          <w:bCs/>
          <w:sz w:val="20"/>
          <w:szCs w:val="20"/>
        </w:rPr>
        <w:t xml:space="preserve"> врача</w:t>
      </w:r>
      <w:r w:rsidR="00A60E0A" w:rsidRPr="00B062E9">
        <w:rPr>
          <w:bCs/>
          <w:sz w:val="20"/>
          <w:szCs w:val="20"/>
        </w:rPr>
        <w:t>, индивидуально информируем</w:t>
      </w:r>
      <w:r w:rsidRPr="00B062E9">
        <w:rPr>
          <w:bCs/>
          <w:sz w:val="20"/>
          <w:szCs w:val="20"/>
        </w:rPr>
        <w:t xml:space="preserve"> </w:t>
      </w:r>
      <w:r w:rsidR="00316B69" w:rsidRPr="00B062E9">
        <w:rPr>
          <w:bCs/>
          <w:sz w:val="20"/>
          <w:szCs w:val="20"/>
        </w:rPr>
        <w:t>через</w:t>
      </w:r>
      <w:r w:rsidRPr="00B062E9">
        <w:rPr>
          <w:bCs/>
          <w:sz w:val="20"/>
          <w:szCs w:val="20"/>
        </w:rPr>
        <w:t xml:space="preserve"> </w:t>
      </w:r>
      <w:r w:rsidR="00C02654" w:rsidRPr="00B062E9">
        <w:rPr>
          <w:bCs/>
          <w:sz w:val="20"/>
          <w:szCs w:val="20"/>
        </w:rPr>
        <w:t>смс</w:t>
      </w:r>
      <w:r w:rsidRPr="00B062E9">
        <w:rPr>
          <w:bCs/>
          <w:sz w:val="20"/>
          <w:szCs w:val="20"/>
        </w:rPr>
        <w:t>, телефонны</w:t>
      </w:r>
      <w:r w:rsidR="00316B69" w:rsidRPr="00B062E9">
        <w:rPr>
          <w:bCs/>
          <w:sz w:val="20"/>
          <w:szCs w:val="20"/>
        </w:rPr>
        <w:t>е</w:t>
      </w:r>
      <w:r w:rsidRPr="00B062E9">
        <w:rPr>
          <w:bCs/>
          <w:sz w:val="20"/>
          <w:szCs w:val="20"/>
        </w:rPr>
        <w:t xml:space="preserve"> звонк</w:t>
      </w:r>
      <w:r w:rsidR="00316B69" w:rsidRPr="00B062E9">
        <w:rPr>
          <w:bCs/>
          <w:sz w:val="20"/>
          <w:szCs w:val="20"/>
        </w:rPr>
        <w:t>и</w:t>
      </w:r>
      <w:r w:rsidRPr="00B062E9">
        <w:rPr>
          <w:bCs/>
          <w:sz w:val="20"/>
          <w:szCs w:val="20"/>
        </w:rPr>
        <w:t>, по электронной почте.</w:t>
      </w:r>
      <w:r w:rsidR="006277F3" w:rsidRPr="00B062E9">
        <w:rPr>
          <w:bCs/>
          <w:sz w:val="20"/>
          <w:szCs w:val="20"/>
        </w:rPr>
        <w:t xml:space="preserve"> </w:t>
      </w:r>
      <w:r w:rsidR="00316B69" w:rsidRPr="00B062E9">
        <w:rPr>
          <w:bCs/>
          <w:sz w:val="20"/>
          <w:szCs w:val="20"/>
        </w:rPr>
        <w:t>П</w:t>
      </w:r>
      <w:r w:rsidR="006277F3" w:rsidRPr="00B062E9">
        <w:rPr>
          <w:bCs/>
          <w:sz w:val="20"/>
          <w:szCs w:val="20"/>
        </w:rPr>
        <w:t xml:space="preserve">одлежащих диспансерному наблюдению объединяем в приоритетные группы и </w:t>
      </w:r>
      <w:r w:rsidR="00741221">
        <w:rPr>
          <w:bCs/>
          <w:sz w:val="20"/>
          <w:szCs w:val="20"/>
        </w:rPr>
        <w:t>персонально</w:t>
      </w:r>
      <w:r w:rsidR="006277F3" w:rsidRPr="00B062E9">
        <w:rPr>
          <w:bCs/>
          <w:sz w:val="20"/>
          <w:szCs w:val="20"/>
        </w:rPr>
        <w:t xml:space="preserve"> сопровождаем </w:t>
      </w:r>
      <w:r w:rsidR="002542A9" w:rsidRPr="00B062E9">
        <w:rPr>
          <w:bCs/>
          <w:sz w:val="20"/>
          <w:szCs w:val="20"/>
        </w:rPr>
        <w:t>при</w:t>
      </w:r>
      <w:r w:rsidR="006277F3" w:rsidRPr="00B062E9">
        <w:rPr>
          <w:bCs/>
          <w:sz w:val="20"/>
          <w:szCs w:val="20"/>
        </w:rPr>
        <w:t xml:space="preserve"> </w:t>
      </w:r>
      <w:r w:rsidR="002542A9" w:rsidRPr="00B062E9">
        <w:rPr>
          <w:bCs/>
          <w:sz w:val="20"/>
          <w:szCs w:val="20"/>
        </w:rPr>
        <w:t xml:space="preserve">получении </w:t>
      </w:r>
      <w:r w:rsidR="006277F3" w:rsidRPr="00B062E9">
        <w:rPr>
          <w:bCs/>
          <w:sz w:val="20"/>
          <w:szCs w:val="20"/>
        </w:rPr>
        <w:t xml:space="preserve">медицинской помощи. </w:t>
      </w:r>
      <w:r w:rsidR="00C30AD3" w:rsidRPr="00B062E9">
        <w:rPr>
          <w:bCs/>
          <w:sz w:val="20"/>
          <w:szCs w:val="20"/>
        </w:rPr>
        <w:t xml:space="preserve">В зоне особого внимания – </w:t>
      </w:r>
      <w:r w:rsidR="00A60E0A" w:rsidRPr="00B062E9">
        <w:rPr>
          <w:bCs/>
          <w:sz w:val="20"/>
          <w:szCs w:val="20"/>
        </w:rPr>
        <w:t>застрахованные</w:t>
      </w:r>
      <w:r w:rsidR="00355879" w:rsidRPr="00B062E9">
        <w:rPr>
          <w:bCs/>
          <w:sz w:val="20"/>
          <w:szCs w:val="20"/>
        </w:rPr>
        <w:t xml:space="preserve"> с </w:t>
      </w:r>
      <w:proofErr w:type="spellStart"/>
      <w:r w:rsidR="00C30AD3" w:rsidRPr="00B062E9">
        <w:rPr>
          <w:bCs/>
          <w:sz w:val="20"/>
          <w:szCs w:val="20"/>
        </w:rPr>
        <w:t>онко</w:t>
      </w:r>
      <w:r w:rsidR="00355879" w:rsidRPr="00B062E9">
        <w:rPr>
          <w:bCs/>
          <w:sz w:val="20"/>
          <w:szCs w:val="20"/>
        </w:rPr>
        <w:t>диагнозами</w:t>
      </w:r>
      <w:proofErr w:type="spellEnd"/>
      <w:r w:rsidR="00C30AD3" w:rsidRPr="00B062E9">
        <w:rPr>
          <w:bCs/>
          <w:sz w:val="20"/>
          <w:szCs w:val="20"/>
        </w:rPr>
        <w:t xml:space="preserve">. </w:t>
      </w:r>
      <w:bookmarkStart w:id="4" w:name="_Hlk162951280"/>
      <w:r w:rsidR="0058114C" w:rsidRPr="00264719">
        <w:rPr>
          <w:bCs/>
          <w:sz w:val="20"/>
          <w:szCs w:val="20"/>
          <w:rPrChange w:id="5" w:author="Чернышова Елена Владимировна" w:date="2025-02-05T09:08:00Z">
            <w:rPr>
              <w:bCs/>
              <w:sz w:val="20"/>
              <w:szCs w:val="20"/>
              <w:highlight w:val="green"/>
            </w:rPr>
          </w:rPrChange>
        </w:rPr>
        <w:t xml:space="preserve">У нас их </w:t>
      </w:r>
      <w:r w:rsidR="00445CA3" w:rsidRPr="00264719">
        <w:rPr>
          <w:bCs/>
          <w:sz w:val="20"/>
          <w:szCs w:val="20"/>
          <w:rPrChange w:id="6" w:author="Чернышова Елена Владимировна" w:date="2025-02-05T09:08:00Z">
            <w:rPr>
              <w:bCs/>
              <w:sz w:val="20"/>
              <w:szCs w:val="20"/>
              <w:highlight w:val="green"/>
            </w:rPr>
          </w:rPrChange>
        </w:rPr>
        <w:t xml:space="preserve">около 2,3 </w:t>
      </w:r>
      <w:r w:rsidR="0058114C" w:rsidRPr="00264719">
        <w:rPr>
          <w:bCs/>
          <w:sz w:val="20"/>
          <w:szCs w:val="20"/>
          <w:rPrChange w:id="7" w:author="Чернышова Елена Владимировна" w:date="2025-02-05T09:08:00Z">
            <w:rPr>
              <w:bCs/>
              <w:sz w:val="20"/>
              <w:szCs w:val="20"/>
              <w:highlight w:val="green"/>
            </w:rPr>
          </w:rPrChange>
        </w:rPr>
        <w:t xml:space="preserve">млн. </w:t>
      </w:r>
      <w:r w:rsidR="00264B39" w:rsidRPr="00264719">
        <w:rPr>
          <w:bCs/>
          <w:sz w:val="20"/>
          <w:szCs w:val="20"/>
          <w:rPrChange w:id="8" w:author="Чернышова Елена Владимировна" w:date="2025-02-05T09:08:00Z">
            <w:rPr>
              <w:bCs/>
              <w:sz w:val="20"/>
              <w:szCs w:val="20"/>
              <w:highlight w:val="green"/>
            </w:rPr>
          </w:rPrChange>
        </w:rPr>
        <w:t xml:space="preserve">Из них на диспансерном наблюдении – около </w:t>
      </w:r>
      <w:r w:rsidR="00445CA3" w:rsidRPr="00264719">
        <w:rPr>
          <w:bCs/>
          <w:sz w:val="20"/>
          <w:szCs w:val="20"/>
          <w:rPrChange w:id="9" w:author="Чернышова Елена Владимировна" w:date="2025-02-05T09:08:00Z">
            <w:rPr>
              <w:bCs/>
              <w:sz w:val="20"/>
              <w:szCs w:val="20"/>
              <w:highlight w:val="green"/>
            </w:rPr>
          </w:rPrChange>
        </w:rPr>
        <w:t>34%</w:t>
      </w:r>
      <w:r w:rsidR="00264B39" w:rsidRPr="00264719">
        <w:rPr>
          <w:bCs/>
          <w:sz w:val="20"/>
          <w:szCs w:val="20"/>
          <w:rPrChange w:id="10" w:author="Чернышова Елена Владимировна" w:date="2025-02-05T09:08:00Z">
            <w:rPr>
              <w:bCs/>
              <w:sz w:val="20"/>
              <w:szCs w:val="20"/>
              <w:highlight w:val="green"/>
            </w:rPr>
          </w:rPrChange>
        </w:rPr>
        <w:t xml:space="preserve">. </w:t>
      </w:r>
      <w:r w:rsidR="00445CA3" w:rsidRPr="00264719">
        <w:rPr>
          <w:bCs/>
          <w:sz w:val="20"/>
          <w:szCs w:val="20"/>
          <w:rPrChange w:id="11" w:author="Чернышова Елена Владимировна" w:date="2025-02-05T09:08:00Z">
            <w:rPr>
              <w:bCs/>
              <w:sz w:val="20"/>
              <w:szCs w:val="20"/>
              <w:highlight w:val="green"/>
            </w:rPr>
          </w:rPrChange>
        </w:rPr>
        <w:t>Т</w:t>
      </w:r>
      <w:r w:rsidR="00125866" w:rsidRPr="00264719">
        <w:rPr>
          <w:bCs/>
          <w:sz w:val="20"/>
          <w:szCs w:val="20"/>
          <w:rPrChange w:id="12" w:author="Чернышова Елена Владимировна" w:date="2025-02-05T09:08:00Z">
            <w:rPr>
              <w:bCs/>
              <w:sz w:val="20"/>
              <w:szCs w:val="20"/>
              <w:highlight w:val="green"/>
            </w:rPr>
          </w:rPrChange>
        </w:rPr>
        <w:t>ри</w:t>
      </w:r>
      <w:r w:rsidR="0058114C" w:rsidRPr="00264719">
        <w:rPr>
          <w:bCs/>
          <w:sz w:val="20"/>
          <w:szCs w:val="20"/>
          <w:rPrChange w:id="13" w:author="Чернышова Елена Владимировна" w:date="2025-02-05T09:08:00Z">
            <w:rPr>
              <w:bCs/>
              <w:sz w:val="20"/>
              <w:szCs w:val="20"/>
              <w:highlight w:val="green"/>
            </w:rPr>
          </w:rPrChange>
        </w:rPr>
        <w:t xml:space="preserve"> года назад эт</w:t>
      </w:r>
      <w:r w:rsidR="00445CA3" w:rsidRPr="00264719">
        <w:rPr>
          <w:bCs/>
          <w:sz w:val="20"/>
          <w:szCs w:val="20"/>
          <w:rPrChange w:id="14" w:author="Чернышова Елена Владимировна" w:date="2025-02-05T09:08:00Z">
            <w:rPr>
              <w:bCs/>
              <w:sz w:val="20"/>
              <w:szCs w:val="20"/>
              <w:highlight w:val="green"/>
            </w:rPr>
          </w:rPrChange>
        </w:rPr>
        <w:t>о</w:t>
      </w:r>
      <w:r w:rsidR="0058114C" w:rsidRPr="00264719">
        <w:rPr>
          <w:bCs/>
          <w:sz w:val="20"/>
          <w:szCs w:val="20"/>
          <w:rPrChange w:id="15" w:author="Чернышова Елена Владимировна" w:date="2025-02-05T09:08:00Z">
            <w:rPr>
              <w:bCs/>
              <w:sz w:val="20"/>
              <w:szCs w:val="20"/>
              <w:highlight w:val="green"/>
            </w:rPr>
          </w:rPrChange>
        </w:rPr>
        <w:t xml:space="preserve"> было </w:t>
      </w:r>
      <w:r w:rsidR="00445CA3" w:rsidRPr="00264719">
        <w:rPr>
          <w:bCs/>
          <w:sz w:val="20"/>
          <w:szCs w:val="20"/>
          <w:rPrChange w:id="16" w:author="Чернышова Елена Владимировна" w:date="2025-02-05T09:08:00Z">
            <w:rPr>
              <w:bCs/>
              <w:sz w:val="20"/>
              <w:szCs w:val="20"/>
              <w:highlight w:val="green"/>
            </w:rPr>
          </w:rPrChange>
        </w:rPr>
        <w:t>14,5%</w:t>
      </w:r>
      <w:r w:rsidR="0058114C" w:rsidRPr="00264719">
        <w:rPr>
          <w:bCs/>
          <w:sz w:val="20"/>
          <w:szCs w:val="20"/>
          <w:rPrChange w:id="17" w:author="Чернышова Елена Владимировна" w:date="2025-02-05T09:08:00Z">
            <w:rPr>
              <w:bCs/>
              <w:sz w:val="20"/>
              <w:szCs w:val="20"/>
              <w:highlight w:val="green"/>
            </w:rPr>
          </w:rPrChange>
        </w:rPr>
        <w:t>»</w:t>
      </w:r>
      <w:r w:rsidR="0058114C" w:rsidRPr="00264719">
        <w:rPr>
          <w:bCs/>
          <w:sz w:val="20"/>
          <w:szCs w:val="20"/>
          <w:rPrChange w:id="18" w:author="Чернышова Елена Владимировна" w:date="2025-02-05T09:08:00Z">
            <w:rPr>
              <w:bCs/>
              <w:sz w:val="20"/>
              <w:szCs w:val="20"/>
            </w:rPr>
          </w:rPrChange>
        </w:rPr>
        <w:t>,</w:t>
      </w:r>
      <w:r w:rsidR="00F44498" w:rsidRPr="006C46BF">
        <w:rPr>
          <w:bCs/>
          <w:sz w:val="20"/>
          <w:szCs w:val="20"/>
        </w:rPr>
        <w:t xml:space="preserve"> </w:t>
      </w:r>
      <w:r w:rsidR="00F44498" w:rsidRPr="00B062E9">
        <w:rPr>
          <w:bCs/>
          <w:sz w:val="20"/>
          <w:szCs w:val="20"/>
        </w:rPr>
        <w:t>–</w:t>
      </w:r>
      <w:r w:rsidR="00F44498" w:rsidRPr="00B062E9">
        <w:rPr>
          <w:sz w:val="20"/>
          <w:szCs w:val="20"/>
          <w:shd w:val="clear" w:color="auto" w:fill="FFFFFF"/>
        </w:rPr>
        <w:t xml:space="preserve"> </w:t>
      </w:r>
      <w:r w:rsidR="00F44498" w:rsidRPr="00E37983">
        <w:rPr>
          <w:sz w:val="20"/>
          <w:szCs w:val="20"/>
          <w:shd w:val="clear" w:color="auto" w:fill="FFFFFF"/>
        </w:rPr>
        <w:t xml:space="preserve">поясняет </w:t>
      </w:r>
      <w:r w:rsidR="007950A4" w:rsidRPr="00E37983">
        <w:rPr>
          <w:sz w:val="20"/>
          <w:szCs w:val="20"/>
          <w:shd w:val="clear" w:color="auto" w:fill="FFFFFF"/>
        </w:rPr>
        <w:t>Дмитрий Валерьевич Толстов, генеральный директор страховой медицинской компании «СОГАЗ-Мед».</w:t>
      </w:r>
      <w:bookmarkEnd w:id="3"/>
      <w:bookmarkEnd w:id="4"/>
    </w:p>
    <w:p w14:paraId="037CF813" w14:textId="77777777" w:rsidR="007A5F62" w:rsidRPr="00125866" w:rsidRDefault="007A5F62" w:rsidP="00B062E9">
      <w:pPr>
        <w:pStyle w:val="s16"/>
        <w:shd w:val="clear" w:color="auto" w:fill="FFFFFF"/>
        <w:spacing w:before="0" w:beforeAutospacing="0" w:after="0" w:afterAutospacing="0"/>
        <w:ind w:left="-567" w:right="-143"/>
        <w:jc w:val="both"/>
        <w:rPr>
          <w:b/>
          <w:sz w:val="20"/>
          <w:szCs w:val="20"/>
        </w:rPr>
      </w:pPr>
    </w:p>
    <w:p w14:paraId="6C45B3F6" w14:textId="77777777" w:rsidR="007A5F62" w:rsidRPr="00B062E9" w:rsidRDefault="00AD4CC3" w:rsidP="00B062E9">
      <w:pPr>
        <w:pStyle w:val="s16"/>
        <w:shd w:val="clear" w:color="auto" w:fill="FFFFFF"/>
        <w:spacing w:before="0" w:beforeAutospacing="0" w:after="0" w:afterAutospacing="0"/>
        <w:ind w:left="-567" w:right="-143"/>
        <w:jc w:val="both"/>
        <w:rPr>
          <w:b/>
          <w:sz w:val="20"/>
          <w:szCs w:val="20"/>
        </w:rPr>
      </w:pPr>
      <w:r w:rsidRPr="00B062E9">
        <w:rPr>
          <w:b/>
          <w:sz w:val="20"/>
          <w:szCs w:val="20"/>
        </w:rPr>
        <w:t>Свяжитесь со своей СМО</w:t>
      </w:r>
    </w:p>
    <w:p w14:paraId="4915D403" w14:textId="77777777" w:rsidR="007A5F62" w:rsidRPr="00B062E9" w:rsidRDefault="007A5F62" w:rsidP="00B062E9">
      <w:pPr>
        <w:pStyle w:val="s16"/>
        <w:shd w:val="clear" w:color="auto" w:fill="FFFFFF"/>
        <w:spacing w:before="0" w:beforeAutospacing="0" w:after="0" w:afterAutospacing="0"/>
        <w:ind w:left="-567" w:right="-143"/>
        <w:jc w:val="both"/>
        <w:rPr>
          <w:bCs/>
          <w:sz w:val="20"/>
          <w:szCs w:val="20"/>
        </w:rPr>
      </w:pPr>
    </w:p>
    <w:p w14:paraId="65734371" w14:textId="0439A1F3" w:rsidR="007A5F62" w:rsidRPr="0058114C" w:rsidRDefault="006945CA" w:rsidP="00B062E9">
      <w:pPr>
        <w:pStyle w:val="s16"/>
        <w:shd w:val="clear" w:color="auto" w:fill="FFFFFF"/>
        <w:spacing w:before="0" w:beforeAutospacing="0" w:after="0" w:afterAutospacing="0"/>
        <w:ind w:left="-567" w:right="-143"/>
        <w:jc w:val="both"/>
        <w:rPr>
          <w:bCs/>
          <w:color w:val="FF0000"/>
          <w:sz w:val="20"/>
          <w:szCs w:val="20"/>
        </w:rPr>
      </w:pPr>
      <w:r w:rsidRPr="00B062E9">
        <w:rPr>
          <w:bCs/>
          <w:sz w:val="20"/>
          <w:szCs w:val="20"/>
        </w:rPr>
        <w:t>В компетенции</w:t>
      </w:r>
      <w:r w:rsidR="00AD4CC3" w:rsidRPr="00B062E9">
        <w:rPr>
          <w:bCs/>
          <w:sz w:val="20"/>
          <w:szCs w:val="20"/>
        </w:rPr>
        <w:t xml:space="preserve"> страховы</w:t>
      </w:r>
      <w:r w:rsidRPr="00B062E9">
        <w:rPr>
          <w:bCs/>
          <w:sz w:val="20"/>
          <w:szCs w:val="20"/>
        </w:rPr>
        <w:t>х</w:t>
      </w:r>
      <w:r w:rsidR="00AD4CC3" w:rsidRPr="00B062E9">
        <w:rPr>
          <w:bCs/>
          <w:sz w:val="20"/>
          <w:szCs w:val="20"/>
        </w:rPr>
        <w:t xml:space="preserve"> медицински</w:t>
      </w:r>
      <w:r w:rsidRPr="00B062E9">
        <w:rPr>
          <w:bCs/>
          <w:sz w:val="20"/>
          <w:szCs w:val="20"/>
        </w:rPr>
        <w:t>х</w:t>
      </w:r>
      <w:r w:rsidR="00AD4CC3" w:rsidRPr="00B062E9">
        <w:rPr>
          <w:bCs/>
          <w:sz w:val="20"/>
          <w:szCs w:val="20"/>
        </w:rPr>
        <w:t xml:space="preserve"> организаци</w:t>
      </w:r>
      <w:r w:rsidRPr="00B062E9">
        <w:rPr>
          <w:bCs/>
          <w:sz w:val="20"/>
          <w:szCs w:val="20"/>
        </w:rPr>
        <w:t>й и</w:t>
      </w:r>
      <w:r w:rsidR="00AD4CC3" w:rsidRPr="00B062E9">
        <w:rPr>
          <w:bCs/>
          <w:sz w:val="20"/>
          <w:szCs w:val="20"/>
        </w:rPr>
        <w:t xml:space="preserve"> контрол</w:t>
      </w:r>
      <w:r w:rsidRPr="00B062E9">
        <w:rPr>
          <w:bCs/>
          <w:sz w:val="20"/>
          <w:szCs w:val="20"/>
        </w:rPr>
        <w:t>ь</w:t>
      </w:r>
      <w:r w:rsidR="00AD4CC3" w:rsidRPr="00B062E9">
        <w:rPr>
          <w:bCs/>
          <w:sz w:val="20"/>
          <w:szCs w:val="20"/>
        </w:rPr>
        <w:t xml:space="preserve"> процесс</w:t>
      </w:r>
      <w:r w:rsidRPr="00B062E9">
        <w:rPr>
          <w:bCs/>
          <w:sz w:val="20"/>
          <w:szCs w:val="20"/>
        </w:rPr>
        <w:t>а</w:t>
      </w:r>
      <w:r w:rsidR="00AD4CC3" w:rsidRPr="00B062E9">
        <w:rPr>
          <w:bCs/>
          <w:sz w:val="20"/>
          <w:szCs w:val="20"/>
        </w:rPr>
        <w:t xml:space="preserve"> диспансерного наблюдения</w:t>
      </w:r>
      <w:r w:rsidRPr="00B062E9">
        <w:rPr>
          <w:bCs/>
          <w:sz w:val="20"/>
          <w:szCs w:val="20"/>
        </w:rPr>
        <w:t xml:space="preserve"> </w:t>
      </w:r>
      <w:r w:rsidR="00AD4CC3" w:rsidRPr="00B062E9">
        <w:rPr>
          <w:bCs/>
          <w:sz w:val="20"/>
          <w:szCs w:val="20"/>
        </w:rPr>
        <w:t>– его своевременност</w:t>
      </w:r>
      <w:r w:rsidRPr="00B062E9">
        <w:rPr>
          <w:bCs/>
          <w:sz w:val="20"/>
          <w:szCs w:val="20"/>
        </w:rPr>
        <w:t>и</w:t>
      </w:r>
      <w:r w:rsidR="00AD4CC3" w:rsidRPr="00B062E9">
        <w:rPr>
          <w:bCs/>
          <w:sz w:val="20"/>
          <w:szCs w:val="20"/>
        </w:rPr>
        <w:t>, объем</w:t>
      </w:r>
      <w:r w:rsidRPr="00B062E9">
        <w:rPr>
          <w:bCs/>
          <w:sz w:val="20"/>
          <w:szCs w:val="20"/>
        </w:rPr>
        <w:t>а</w:t>
      </w:r>
      <w:r w:rsidR="00AD4CC3" w:rsidRPr="00B062E9">
        <w:rPr>
          <w:bCs/>
          <w:sz w:val="20"/>
          <w:szCs w:val="20"/>
        </w:rPr>
        <w:t>, качеств</w:t>
      </w:r>
      <w:r w:rsidRPr="00B062E9">
        <w:rPr>
          <w:bCs/>
          <w:sz w:val="20"/>
          <w:szCs w:val="20"/>
        </w:rPr>
        <w:t>а</w:t>
      </w:r>
      <w:r w:rsidR="00AD4CC3" w:rsidRPr="00B062E9">
        <w:rPr>
          <w:bCs/>
          <w:sz w:val="20"/>
          <w:szCs w:val="20"/>
        </w:rPr>
        <w:t>. По данным</w:t>
      </w:r>
      <w:r w:rsidR="0080563E" w:rsidRPr="00B062E9">
        <w:rPr>
          <w:bCs/>
          <w:sz w:val="20"/>
          <w:szCs w:val="20"/>
        </w:rPr>
        <w:t xml:space="preserve"> </w:t>
      </w:r>
      <w:r w:rsidR="00AA25D7" w:rsidRPr="00B062E9">
        <w:rPr>
          <w:bCs/>
          <w:sz w:val="20"/>
          <w:szCs w:val="20"/>
        </w:rPr>
        <w:t>«СОГАЗ-Мед</w:t>
      </w:r>
      <w:r w:rsidR="00AA25D7" w:rsidRPr="00264719">
        <w:rPr>
          <w:bCs/>
          <w:sz w:val="20"/>
          <w:szCs w:val="20"/>
          <w:rPrChange w:id="19" w:author="Чернышова Елена Владимировна" w:date="2025-02-05T09:08:00Z">
            <w:rPr>
              <w:bCs/>
              <w:sz w:val="20"/>
              <w:szCs w:val="20"/>
            </w:rPr>
          </w:rPrChange>
        </w:rPr>
        <w:t>»</w:t>
      </w:r>
      <w:r w:rsidR="00AD4CC3" w:rsidRPr="00264719">
        <w:rPr>
          <w:bCs/>
          <w:sz w:val="20"/>
          <w:szCs w:val="20"/>
          <w:rPrChange w:id="20" w:author="Чернышова Елена Владимировна" w:date="2025-02-05T09:08:00Z">
            <w:rPr>
              <w:bCs/>
              <w:sz w:val="20"/>
              <w:szCs w:val="20"/>
            </w:rPr>
          </w:rPrChange>
        </w:rPr>
        <w:t xml:space="preserve">, </w:t>
      </w:r>
      <w:r w:rsidR="00434EE9" w:rsidRPr="00264719">
        <w:rPr>
          <w:bCs/>
          <w:sz w:val="20"/>
          <w:szCs w:val="20"/>
          <w:rPrChange w:id="21" w:author="Чернышова Елена Владимировна" w:date="2025-02-05T09:08:00Z">
            <w:rPr>
              <w:bCs/>
              <w:sz w:val="20"/>
              <w:szCs w:val="20"/>
              <w:highlight w:val="green"/>
            </w:rPr>
          </w:rPrChange>
        </w:rPr>
        <w:t>в 202</w:t>
      </w:r>
      <w:r w:rsidR="0094219A" w:rsidRPr="00264719">
        <w:rPr>
          <w:bCs/>
          <w:sz w:val="20"/>
          <w:szCs w:val="20"/>
          <w:rPrChange w:id="22" w:author="Чернышова Елена Владимировна" w:date="2025-02-05T09:08:00Z">
            <w:rPr>
              <w:bCs/>
              <w:sz w:val="20"/>
              <w:szCs w:val="20"/>
              <w:highlight w:val="green"/>
            </w:rPr>
          </w:rPrChange>
        </w:rPr>
        <w:t>4</w:t>
      </w:r>
      <w:r w:rsidR="00434EE9" w:rsidRPr="00264719">
        <w:rPr>
          <w:bCs/>
          <w:sz w:val="20"/>
          <w:szCs w:val="20"/>
          <w:rPrChange w:id="23" w:author="Чернышова Елена Владимировна" w:date="2025-02-05T09:08:00Z">
            <w:rPr>
              <w:bCs/>
              <w:sz w:val="20"/>
              <w:szCs w:val="20"/>
              <w:highlight w:val="green"/>
            </w:rPr>
          </w:rPrChange>
        </w:rPr>
        <w:t xml:space="preserve"> г.</w:t>
      </w:r>
      <w:r w:rsidR="00434EE9" w:rsidRPr="000D22ED">
        <w:rPr>
          <w:bCs/>
          <w:sz w:val="20"/>
          <w:szCs w:val="20"/>
        </w:rPr>
        <w:t xml:space="preserve"> </w:t>
      </w:r>
      <w:r w:rsidR="00AD4CC3" w:rsidRPr="000D22ED">
        <w:rPr>
          <w:bCs/>
          <w:sz w:val="20"/>
          <w:szCs w:val="20"/>
        </w:rPr>
        <w:t>самы</w:t>
      </w:r>
      <w:r w:rsidR="00434EE9" w:rsidRPr="000D22ED">
        <w:rPr>
          <w:bCs/>
          <w:sz w:val="20"/>
          <w:szCs w:val="20"/>
        </w:rPr>
        <w:t>м</w:t>
      </w:r>
      <w:r w:rsidR="000D22ED">
        <w:rPr>
          <w:bCs/>
          <w:sz w:val="20"/>
          <w:szCs w:val="20"/>
        </w:rPr>
        <w:t>и</w:t>
      </w:r>
      <w:r w:rsidR="00AD4CC3" w:rsidRPr="000D22ED">
        <w:rPr>
          <w:bCs/>
          <w:sz w:val="20"/>
          <w:szCs w:val="20"/>
        </w:rPr>
        <w:t xml:space="preserve"> распространенны</w:t>
      </w:r>
      <w:r w:rsidR="00434EE9" w:rsidRPr="000D22ED">
        <w:rPr>
          <w:bCs/>
          <w:sz w:val="20"/>
          <w:szCs w:val="20"/>
        </w:rPr>
        <w:t>м</w:t>
      </w:r>
      <w:r w:rsidR="000D22ED">
        <w:rPr>
          <w:bCs/>
          <w:sz w:val="20"/>
          <w:szCs w:val="20"/>
        </w:rPr>
        <w:t>и</w:t>
      </w:r>
      <w:r w:rsidR="00AD4CC3" w:rsidRPr="000D22ED">
        <w:rPr>
          <w:bCs/>
          <w:sz w:val="20"/>
          <w:szCs w:val="20"/>
        </w:rPr>
        <w:t xml:space="preserve"> </w:t>
      </w:r>
      <w:r w:rsidR="00434EE9" w:rsidRPr="000D22ED">
        <w:rPr>
          <w:bCs/>
          <w:sz w:val="20"/>
          <w:szCs w:val="20"/>
        </w:rPr>
        <w:t>выявленным</w:t>
      </w:r>
      <w:r w:rsidR="000D22ED">
        <w:rPr>
          <w:bCs/>
          <w:sz w:val="20"/>
          <w:szCs w:val="20"/>
        </w:rPr>
        <w:t>и</w:t>
      </w:r>
      <w:r w:rsidR="00434EE9" w:rsidRPr="000D22ED">
        <w:rPr>
          <w:bCs/>
          <w:sz w:val="20"/>
          <w:szCs w:val="20"/>
        </w:rPr>
        <w:t xml:space="preserve"> </w:t>
      </w:r>
      <w:r w:rsidR="00AD4CC3" w:rsidRPr="000D22ED">
        <w:rPr>
          <w:bCs/>
          <w:sz w:val="20"/>
          <w:szCs w:val="20"/>
        </w:rPr>
        <w:t>дефект</w:t>
      </w:r>
      <w:r w:rsidR="000D22ED">
        <w:rPr>
          <w:bCs/>
          <w:sz w:val="20"/>
          <w:szCs w:val="20"/>
        </w:rPr>
        <w:t>ами</w:t>
      </w:r>
      <w:r w:rsidR="00434EE9" w:rsidRPr="000D22ED">
        <w:rPr>
          <w:bCs/>
          <w:sz w:val="20"/>
          <w:szCs w:val="20"/>
        </w:rPr>
        <w:t xml:space="preserve"> по профилям</w:t>
      </w:r>
      <w:r w:rsidR="00AD4CC3" w:rsidRPr="000D22ED">
        <w:rPr>
          <w:bCs/>
          <w:sz w:val="20"/>
          <w:szCs w:val="20"/>
        </w:rPr>
        <w:t xml:space="preserve"> </w:t>
      </w:r>
      <w:r w:rsidR="00434EE9" w:rsidRPr="000D22ED">
        <w:rPr>
          <w:bCs/>
          <w:sz w:val="20"/>
          <w:szCs w:val="20"/>
        </w:rPr>
        <w:t>«Онкология» и «Кардиология» стал</w:t>
      </w:r>
      <w:r w:rsidR="000D22ED">
        <w:rPr>
          <w:bCs/>
          <w:sz w:val="20"/>
          <w:szCs w:val="20"/>
        </w:rPr>
        <w:t>и</w:t>
      </w:r>
      <w:r w:rsidR="00434EE9" w:rsidRPr="000D22ED">
        <w:rPr>
          <w:bCs/>
          <w:sz w:val="20"/>
          <w:szCs w:val="20"/>
        </w:rPr>
        <w:t xml:space="preserve"> </w:t>
      </w:r>
      <w:r w:rsidR="000D22ED" w:rsidRPr="000D22ED">
        <w:rPr>
          <w:bCs/>
          <w:sz w:val="20"/>
          <w:szCs w:val="20"/>
        </w:rPr>
        <w:t xml:space="preserve">несвоевременное или ненадлежащее выполнение необходимых пациенту диагностических и (или) лечебных мероприятий, </w:t>
      </w:r>
      <w:r w:rsidR="000D22ED">
        <w:rPr>
          <w:bCs/>
          <w:sz w:val="20"/>
          <w:szCs w:val="20"/>
        </w:rPr>
        <w:t xml:space="preserve">т.е. </w:t>
      </w:r>
      <w:r w:rsidR="00434EE9" w:rsidRPr="000D22ED">
        <w:rPr>
          <w:bCs/>
          <w:sz w:val="20"/>
          <w:szCs w:val="20"/>
        </w:rPr>
        <w:t>несоблюдением сроков обслед</w:t>
      </w:r>
      <w:bookmarkStart w:id="24" w:name="_GoBack"/>
      <w:bookmarkEnd w:id="24"/>
      <w:r w:rsidR="00434EE9" w:rsidRPr="000D22ED">
        <w:rPr>
          <w:bCs/>
          <w:sz w:val="20"/>
          <w:szCs w:val="20"/>
        </w:rPr>
        <w:t xml:space="preserve">ований, приемов специалистов, </w:t>
      </w:r>
      <w:r w:rsidR="000D22ED" w:rsidRPr="000D22ED">
        <w:rPr>
          <w:bCs/>
          <w:sz w:val="20"/>
          <w:szCs w:val="20"/>
        </w:rPr>
        <w:t>осуществл</w:t>
      </w:r>
      <w:r w:rsidR="000D22ED">
        <w:rPr>
          <w:bCs/>
          <w:sz w:val="20"/>
          <w:szCs w:val="20"/>
        </w:rPr>
        <w:t xml:space="preserve">ение </w:t>
      </w:r>
      <w:r w:rsidR="000D22ED" w:rsidRPr="000D22ED">
        <w:rPr>
          <w:bCs/>
          <w:sz w:val="20"/>
          <w:szCs w:val="20"/>
        </w:rPr>
        <w:t xml:space="preserve">не в полной мере </w:t>
      </w:r>
      <w:r w:rsidR="00434EE9" w:rsidRPr="000D22ED">
        <w:rPr>
          <w:bCs/>
          <w:sz w:val="20"/>
          <w:szCs w:val="20"/>
        </w:rPr>
        <w:t>диагностически</w:t>
      </w:r>
      <w:r w:rsidR="000D22ED">
        <w:rPr>
          <w:bCs/>
          <w:sz w:val="20"/>
          <w:szCs w:val="20"/>
        </w:rPr>
        <w:t xml:space="preserve">х </w:t>
      </w:r>
      <w:r w:rsidR="00434EE9" w:rsidRPr="000D22ED">
        <w:rPr>
          <w:bCs/>
          <w:sz w:val="20"/>
          <w:szCs w:val="20"/>
        </w:rPr>
        <w:t>процедур</w:t>
      </w:r>
      <w:r w:rsidR="00F70287" w:rsidRPr="000D22ED">
        <w:rPr>
          <w:bCs/>
          <w:sz w:val="20"/>
          <w:szCs w:val="20"/>
        </w:rPr>
        <w:t>.</w:t>
      </w:r>
    </w:p>
    <w:p w14:paraId="11EF236A" w14:textId="77777777" w:rsidR="007A5F62" w:rsidRPr="00B062E9" w:rsidRDefault="007A5F62" w:rsidP="00B062E9">
      <w:pPr>
        <w:pStyle w:val="s16"/>
        <w:shd w:val="clear" w:color="auto" w:fill="FFFFFF"/>
        <w:spacing w:before="0" w:beforeAutospacing="0" w:after="0" w:afterAutospacing="0"/>
        <w:ind w:left="-567" w:right="-143"/>
        <w:jc w:val="both"/>
        <w:rPr>
          <w:bCs/>
          <w:sz w:val="20"/>
          <w:szCs w:val="20"/>
        </w:rPr>
      </w:pPr>
    </w:p>
    <w:p w14:paraId="1E2E596D" w14:textId="77777777" w:rsidR="00AD4CC3" w:rsidRDefault="002D0AF2" w:rsidP="00B062E9">
      <w:pPr>
        <w:pStyle w:val="s16"/>
        <w:shd w:val="clear" w:color="auto" w:fill="FFFFFF"/>
        <w:spacing w:before="0" w:beforeAutospacing="0" w:after="0" w:afterAutospacing="0"/>
        <w:ind w:left="-567" w:right="-143"/>
        <w:jc w:val="both"/>
        <w:rPr>
          <w:sz w:val="20"/>
          <w:szCs w:val="20"/>
          <w:highlight w:val="green"/>
          <w:shd w:val="clear" w:color="auto" w:fill="FFFFFF"/>
        </w:rPr>
      </w:pPr>
      <w:r w:rsidRPr="00B062E9">
        <w:rPr>
          <w:bCs/>
          <w:sz w:val="20"/>
          <w:szCs w:val="20"/>
        </w:rPr>
        <w:t>Здоровье –</w:t>
      </w:r>
      <w:r w:rsidR="00132A21" w:rsidRPr="00B062E9">
        <w:rPr>
          <w:bCs/>
          <w:sz w:val="20"/>
          <w:szCs w:val="20"/>
        </w:rPr>
        <w:t xml:space="preserve"> </w:t>
      </w:r>
      <w:r w:rsidR="009627AC" w:rsidRPr="00B062E9">
        <w:rPr>
          <w:bCs/>
          <w:sz w:val="20"/>
          <w:szCs w:val="20"/>
        </w:rPr>
        <w:t xml:space="preserve">пожалуй, </w:t>
      </w:r>
      <w:r w:rsidRPr="00B062E9">
        <w:rPr>
          <w:bCs/>
          <w:sz w:val="20"/>
          <w:szCs w:val="20"/>
        </w:rPr>
        <w:t xml:space="preserve">самое дорогое, что у нас есть. И следить за </w:t>
      </w:r>
      <w:r w:rsidR="00132A21" w:rsidRPr="00B062E9">
        <w:rPr>
          <w:bCs/>
          <w:sz w:val="20"/>
          <w:szCs w:val="20"/>
        </w:rPr>
        <w:t xml:space="preserve">его состоянием не так сложно. А по полису ОМС – еще и бесплатно. </w:t>
      </w:r>
      <w:r w:rsidR="00E37983">
        <w:rPr>
          <w:bCs/>
          <w:sz w:val="20"/>
          <w:szCs w:val="20"/>
        </w:rPr>
        <w:t xml:space="preserve">Призываем </w:t>
      </w:r>
      <w:r w:rsidR="00132A21" w:rsidRPr="00B062E9">
        <w:rPr>
          <w:bCs/>
          <w:sz w:val="20"/>
          <w:szCs w:val="20"/>
        </w:rPr>
        <w:t xml:space="preserve">всех не пренебрегать профилактическими мероприятиями, </w:t>
      </w:r>
      <w:r w:rsidR="00741221">
        <w:rPr>
          <w:bCs/>
          <w:sz w:val="20"/>
          <w:szCs w:val="20"/>
        </w:rPr>
        <w:t xml:space="preserve">особенно </w:t>
      </w:r>
      <w:r w:rsidR="00054332" w:rsidRPr="00B062E9">
        <w:rPr>
          <w:bCs/>
          <w:sz w:val="20"/>
          <w:szCs w:val="20"/>
        </w:rPr>
        <w:t xml:space="preserve">диспансерным наблюдением, </w:t>
      </w:r>
      <w:r w:rsidR="00741221">
        <w:rPr>
          <w:bCs/>
          <w:sz w:val="20"/>
          <w:szCs w:val="20"/>
        </w:rPr>
        <w:t xml:space="preserve">и </w:t>
      </w:r>
      <w:r w:rsidR="00132A21" w:rsidRPr="00B062E9">
        <w:rPr>
          <w:bCs/>
          <w:sz w:val="20"/>
          <w:szCs w:val="20"/>
        </w:rPr>
        <w:t>своевременно</w:t>
      </w:r>
      <w:r w:rsidR="00054332" w:rsidRPr="00B062E9">
        <w:rPr>
          <w:bCs/>
          <w:sz w:val="20"/>
          <w:szCs w:val="20"/>
        </w:rPr>
        <w:t xml:space="preserve"> посещать врачей</w:t>
      </w:r>
      <w:r w:rsidR="00132A21" w:rsidRPr="00B062E9">
        <w:rPr>
          <w:bCs/>
          <w:sz w:val="20"/>
          <w:szCs w:val="20"/>
        </w:rPr>
        <w:t>. В том случае, если возникают вопросы, не только о диспансерном наблюдении,</w:t>
      </w:r>
      <w:r w:rsidR="00D24028" w:rsidRPr="00B062E9">
        <w:rPr>
          <w:bCs/>
          <w:sz w:val="20"/>
          <w:szCs w:val="20"/>
        </w:rPr>
        <w:t xml:space="preserve"> а</w:t>
      </w:r>
      <w:r w:rsidR="00132A21" w:rsidRPr="00B062E9">
        <w:rPr>
          <w:bCs/>
          <w:sz w:val="20"/>
          <w:szCs w:val="20"/>
        </w:rPr>
        <w:t xml:space="preserve"> в принципе – об ОМС, </w:t>
      </w:r>
      <w:r w:rsidR="0068558D">
        <w:rPr>
          <w:bCs/>
          <w:sz w:val="20"/>
          <w:szCs w:val="20"/>
        </w:rPr>
        <w:t>рекоменду</w:t>
      </w:r>
      <w:r w:rsidR="00E37983">
        <w:rPr>
          <w:bCs/>
          <w:sz w:val="20"/>
          <w:szCs w:val="20"/>
        </w:rPr>
        <w:t>ем</w:t>
      </w:r>
      <w:r w:rsidR="0068558D">
        <w:rPr>
          <w:bCs/>
          <w:sz w:val="20"/>
          <w:szCs w:val="20"/>
        </w:rPr>
        <w:t xml:space="preserve"> обращаться в </w:t>
      </w:r>
      <w:r w:rsidR="00741221">
        <w:rPr>
          <w:bCs/>
          <w:sz w:val="20"/>
          <w:szCs w:val="20"/>
        </w:rPr>
        <w:t>свою страховую компанию</w:t>
      </w:r>
      <w:r w:rsidR="00E37983">
        <w:rPr>
          <w:bCs/>
          <w:sz w:val="20"/>
          <w:szCs w:val="20"/>
        </w:rPr>
        <w:t>.</w:t>
      </w:r>
    </w:p>
    <w:p w14:paraId="73295BBF" w14:textId="77777777" w:rsidR="001A55EC" w:rsidRPr="00E37983" w:rsidRDefault="001A55EC" w:rsidP="00B062E9">
      <w:pPr>
        <w:pStyle w:val="s16"/>
        <w:shd w:val="clear" w:color="auto" w:fill="FFFFFF"/>
        <w:spacing w:before="0" w:beforeAutospacing="0" w:after="0" w:afterAutospacing="0"/>
        <w:ind w:left="-567" w:right="-143"/>
        <w:jc w:val="both"/>
        <w:rPr>
          <w:sz w:val="20"/>
          <w:szCs w:val="20"/>
          <w:shd w:val="clear" w:color="auto" w:fill="FFFFFF"/>
        </w:rPr>
      </w:pPr>
    </w:p>
    <w:p w14:paraId="14B1B496" w14:textId="69534221" w:rsidR="001A55EC" w:rsidRPr="001A55EC" w:rsidRDefault="001A55EC" w:rsidP="00B062E9">
      <w:pPr>
        <w:pStyle w:val="s16"/>
        <w:shd w:val="clear" w:color="auto" w:fill="FFFFFF"/>
        <w:spacing w:before="0" w:beforeAutospacing="0" w:after="0" w:afterAutospacing="0"/>
        <w:ind w:left="-567" w:right="-143"/>
        <w:jc w:val="both"/>
        <w:rPr>
          <w:sz w:val="20"/>
          <w:szCs w:val="20"/>
          <w:shd w:val="clear" w:color="auto" w:fill="FFFFFF"/>
        </w:rPr>
      </w:pPr>
      <w:r w:rsidRPr="00E37983">
        <w:rPr>
          <w:sz w:val="20"/>
          <w:szCs w:val="20"/>
          <w:shd w:val="clear" w:color="auto" w:fill="FFFFFF"/>
        </w:rPr>
        <w:lastRenderedPageBreak/>
        <w:t xml:space="preserve">Застрахованные в компании «СОГАЗ-Мед» могут получить бесплатные консультации о системе ОМС по телефону круглосуточного контакт-центра 8-800-100-07-02, в чате на сайте </w:t>
      </w:r>
      <w:proofErr w:type="spellStart"/>
      <w:r w:rsidRPr="00E37983">
        <w:rPr>
          <w:sz w:val="20"/>
          <w:szCs w:val="20"/>
          <w:shd w:val="clear" w:color="auto" w:fill="FFFFFF"/>
          <w:lang w:val="en-US"/>
        </w:rPr>
        <w:t>sogaz</w:t>
      </w:r>
      <w:proofErr w:type="spellEnd"/>
      <w:r w:rsidRPr="00E37983">
        <w:rPr>
          <w:sz w:val="20"/>
          <w:szCs w:val="20"/>
          <w:shd w:val="clear" w:color="auto" w:fill="FFFFFF"/>
        </w:rPr>
        <w:t>-</w:t>
      </w:r>
      <w:r w:rsidRPr="00E37983">
        <w:rPr>
          <w:sz w:val="20"/>
          <w:szCs w:val="20"/>
          <w:shd w:val="clear" w:color="auto" w:fill="FFFFFF"/>
          <w:lang w:val="en-US"/>
        </w:rPr>
        <w:t>med</w:t>
      </w:r>
      <w:r w:rsidRPr="00E37983">
        <w:rPr>
          <w:sz w:val="20"/>
          <w:szCs w:val="20"/>
          <w:shd w:val="clear" w:color="auto" w:fill="FFFFFF"/>
        </w:rPr>
        <w:t>.</w:t>
      </w:r>
      <w:proofErr w:type="spellStart"/>
      <w:r w:rsidRPr="00E37983">
        <w:rPr>
          <w:sz w:val="20"/>
          <w:szCs w:val="20"/>
          <w:shd w:val="clear" w:color="auto" w:fill="FFFFFF"/>
          <w:lang w:val="en-US"/>
        </w:rPr>
        <w:t>ru</w:t>
      </w:r>
      <w:proofErr w:type="spellEnd"/>
      <w:r w:rsidR="00C611EF">
        <w:rPr>
          <w:sz w:val="20"/>
          <w:szCs w:val="20"/>
          <w:shd w:val="clear" w:color="auto" w:fill="FFFFFF"/>
        </w:rPr>
        <w:t xml:space="preserve"> и</w:t>
      </w:r>
      <w:r w:rsidR="00C611EF" w:rsidRPr="00C611EF">
        <w:rPr>
          <w:sz w:val="20"/>
          <w:szCs w:val="20"/>
          <w:shd w:val="clear" w:color="auto" w:fill="FFFFFF"/>
        </w:rPr>
        <w:t xml:space="preserve"> </w:t>
      </w:r>
      <w:r w:rsidR="00C611EF">
        <w:rPr>
          <w:sz w:val="20"/>
          <w:szCs w:val="20"/>
          <w:shd w:val="clear" w:color="auto" w:fill="FFFFFF"/>
        </w:rPr>
        <w:t xml:space="preserve">в мобильном приложении «СОГАЗ ОМС» (для </w:t>
      </w:r>
      <w:r w:rsidR="00C611EF">
        <w:rPr>
          <w:sz w:val="20"/>
          <w:szCs w:val="20"/>
          <w:shd w:val="clear" w:color="auto" w:fill="FFFFFF"/>
          <w:lang w:val="en-US"/>
        </w:rPr>
        <w:t>Android</w:t>
      </w:r>
      <w:r w:rsidR="00C611EF" w:rsidRPr="00C611EF">
        <w:rPr>
          <w:sz w:val="20"/>
          <w:szCs w:val="20"/>
          <w:shd w:val="clear" w:color="auto" w:fill="FFFFFF"/>
        </w:rPr>
        <w:t>)</w:t>
      </w:r>
      <w:r w:rsidRPr="00E37983">
        <w:rPr>
          <w:sz w:val="20"/>
          <w:szCs w:val="20"/>
          <w:shd w:val="clear" w:color="auto" w:fill="FFFFFF"/>
        </w:rPr>
        <w:t xml:space="preserve"> </w:t>
      </w:r>
      <w:r w:rsidR="00C611EF">
        <w:rPr>
          <w:sz w:val="20"/>
          <w:szCs w:val="20"/>
          <w:shd w:val="clear" w:color="auto" w:fill="FFFFFF"/>
        </w:rPr>
        <w:t xml:space="preserve">или </w:t>
      </w:r>
      <w:r w:rsidRPr="00E37983">
        <w:rPr>
          <w:sz w:val="20"/>
          <w:szCs w:val="20"/>
          <w:shd w:val="clear" w:color="auto" w:fill="FFFFFF"/>
        </w:rPr>
        <w:t>в ближайшем офисе.</w:t>
      </w:r>
    </w:p>
    <w:p w14:paraId="00699E43" w14:textId="77777777" w:rsidR="00054332" w:rsidRPr="00B062E9" w:rsidRDefault="00054332" w:rsidP="00B062E9">
      <w:pPr>
        <w:pStyle w:val="s16"/>
        <w:shd w:val="clear" w:color="auto" w:fill="FFFFFF"/>
        <w:spacing w:before="0" w:beforeAutospacing="0" w:after="0" w:afterAutospacing="0"/>
        <w:ind w:left="-567" w:right="-143"/>
        <w:jc w:val="both"/>
        <w:rPr>
          <w:color w:val="22272F"/>
          <w:sz w:val="20"/>
          <w:szCs w:val="20"/>
        </w:rPr>
      </w:pPr>
    </w:p>
    <w:p w14:paraId="6EE9138E" w14:textId="77777777" w:rsidR="003B68A9" w:rsidRPr="00B062E9" w:rsidRDefault="003B68A9" w:rsidP="00B062E9">
      <w:pPr>
        <w:pStyle w:val="a3"/>
        <w:tabs>
          <w:tab w:val="left" w:pos="284"/>
        </w:tabs>
        <w:spacing w:after="0" w:line="240" w:lineRule="auto"/>
        <w:ind w:left="-567" w:right="-143"/>
        <w:jc w:val="both"/>
        <w:rPr>
          <w:rFonts w:ascii="Times New Roman" w:hAnsi="Times New Roman" w:cs="Times New Roman"/>
          <w:sz w:val="18"/>
          <w:szCs w:val="20"/>
          <w:highlight w:val="green"/>
          <w:shd w:val="clear" w:color="auto" w:fill="FFFFFF"/>
        </w:rPr>
      </w:pPr>
      <w:r w:rsidRPr="00B062E9">
        <w:rPr>
          <w:rFonts w:ascii="Times New Roman" w:eastAsia="Times New Roman" w:hAnsi="Times New Roman" w:cs="Times New Roman"/>
          <w:bCs/>
          <w:sz w:val="18"/>
          <w:szCs w:val="20"/>
          <w:lang w:eastAsia="ru-RU"/>
        </w:rPr>
        <w:t>*Приказ Минздрава РФ № 168н от 15.03.2022 «Об утверждении порядка проведения диспансерного наблюдения за взрослыми»</w:t>
      </w:r>
    </w:p>
    <w:sectPr w:rsidR="003B68A9" w:rsidRPr="00B062E9" w:rsidSect="001D5E3F">
      <w:footerReference w:type="default" r:id="rId7"/>
      <w:pgSz w:w="11906" w:h="16838"/>
      <w:pgMar w:top="426" w:right="850" w:bottom="284" w:left="1701" w:header="708" w:footer="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39E0C7" w14:textId="77777777" w:rsidR="00E315B9" w:rsidRDefault="00E315B9" w:rsidP="0087265B">
      <w:pPr>
        <w:spacing w:after="0" w:line="240" w:lineRule="auto"/>
      </w:pPr>
      <w:r>
        <w:separator/>
      </w:r>
    </w:p>
  </w:endnote>
  <w:endnote w:type="continuationSeparator" w:id="0">
    <w:p w14:paraId="722B5CBA" w14:textId="77777777" w:rsidR="00E315B9" w:rsidRDefault="00E315B9" w:rsidP="008726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76125439"/>
      <w:docPartObj>
        <w:docPartGallery w:val="Page Numbers (Bottom of Page)"/>
        <w:docPartUnique/>
      </w:docPartObj>
    </w:sdtPr>
    <w:sdtEndPr/>
    <w:sdtContent>
      <w:p w14:paraId="130A4B80" w14:textId="77777777" w:rsidR="001D5E3F" w:rsidRDefault="001D5E3F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CFF312A" w14:textId="77777777" w:rsidR="0087265B" w:rsidRDefault="0087265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FE9E35" w14:textId="77777777" w:rsidR="00E315B9" w:rsidRDefault="00E315B9" w:rsidP="0087265B">
      <w:pPr>
        <w:spacing w:after="0" w:line="240" w:lineRule="auto"/>
      </w:pPr>
      <w:r>
        <w:separator/>
      </w:r>
    </w:p>
  </w:footnote>
  <w:footnote w:type="continuationSeparator" w:id="0">
    <w:p w14:paraId="7E519378" w14:textId="77777777" w:rsidR="00E315B9" w:rsidRDefault="00E315B9" w:rsidP="008726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943B62"/>
    <w:multiLevelType w:val="hybridMultilevel"/>
    <w:tmpl w:val="A5D0B28E"/>
    <w:lvl w:ilvl="0" w:tplc="952E88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Чернышова Елена Владимировна">
    <w15:presenceInfo w15:providerId="AD" w15:userId="S-1-5-21-1700272-428779469-3990231790-12915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markup="0"/>
  <w:trackRevisions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AA8"/>
    <w:rsid w:val="00026EEE"/>
    <w:rsid w:val="00035BEC"/>
    <w:rsid w:val="00035C9F"/>
    <w:rsid w:val="00037427"/>
    <w:rsid w:val="00042B9D"/>
    <w:rsid w:val="0005033F"/>
    <w:rsid w:val="00054332"/>
    <w:rsid w:val="00057414"/>
    <w:rsid w:val="000767E3"/>
    <w:rsid w:val="00083C08"/>
    <w:rsid w:val="000A479D"/>
    <w:rsid w:val="000A542C"/>
    <w:rsid w:val="000B2E02"/>
    <w:rsid w:val="000D22ED"/>
    <w:rsid w:val="000F47F1"/>
    <w:rsid w:val="000F4DB7"/>
    <w:rsid w:val="000F7EC1"/>
    <w:rsid w:val="00125866"/>
    <w:rsid w:val="001259F8"/>
    <w:rsid w:val="0012773F"/>
    <w:rsid w:val="00132A21"/>
    <w:rsid w:val="001478A8"/>
    <w:rsid w:val="001507EF"/>
    <w:rsid w:val="00151FC1"/>
    <w:rsid w:val="001621AB"/>
    <w:rsid w:val="00167972"/>
    <w:rsid w:val="00172866"/>
    <w:rsid w:val="00184272"/>
    <w:rsid w:val="00185F62"/>
    <w:rsid w:val="001A25C0"/>
    <w:rsid w:val="001A55EC"/>
    <w:rsid w:val="001B0B1A"/>
    <w:rsid w:val="001B18E8"/>
    <w:rsid w:val="001D0561"/>
    <w:rsid w:val="001D5E3F"/>
    <w:rsid w:val="001D70F4"/>
    <w:rsid w:val="001D7464"/>
    <w:rsid w:val="001E1475"/>
    <w:rsid w:val="001F4F26"/>
    <w:rsid w:val="001F56A3"/>
    <w:rsid w:val="001F65A9"/>
    <w:rsid w:val="002214F3"/>
    <w:rsid w:val="00222823"/>
    <w:rsid w:val="0023750E"/>
    <w:rsid w:val="002542A9"/>
    <w:rsid w:val="00264719"/>
    <w:rsid w:val="00264B39"/>
    <w:rsid w:val="002655F6"/>
    <w:rsid w:val="002721B8"/>
    <w:rsid w:val="00287052"/>
    <w:rsid w:val="002A1AA8"/>
    <w:rsid w:val="002B2E79"/>
    <w:rsid w:val="002B79A2"/>
    <w:rsid w:val="002D0AF2"/>
    <w:rsid w:val="002D27B8"/>
    <w:rsid w:val="002D4EC2"/>
    <w:rsid w:val="002D5A5C"/>
    <w:rsid w:val="002E1A49"/>
    <w:rsid w:val="00316B69"/>
    <w:rsid w:val="00320AF2"/>
    <w:rsid w:val="00324AC9"/>
    <w:rsid w:val="00350714"/>
    <w:rsid w:val="00355879"/>
    <w:rsid w:val="003623F7"/>
    <w:rsid w:val="003677D0"/>
    <w:rsid w:val="00371110"/>
    <w:rsid w:val="00391AF7"/>
    <w:rsid w:val="00396DD2"/>
    <w:rsid w:val="003A395D"/>
    <w:rsid w:val="003B2195"/>
    <w:rsid w:val="003B68A9"/>
    <w:rsid w:val="003E6537"/>
    <w:rsid w:val="00413C6C"/>
    <w:rsid w:val="00434EE9"/>
    <w:rsid w:val="00445CA3"/>
    <w:rsid w:val="004671E7"/>
    <w:rsid w:val="00474026"/>
    <w:rsid w:val="00474F32"/>
    <w:rsid w:val="00482A76"/>
    <w:rsid w:val="00493730"/>
    <w:rsid w:val="004970B4"/>
    <w:rsid w:val="004E5F60"/>
    <w:rsid w:val="004F2CF9"/>
    <w:rsid w:val="0051509F"/>
    <w:rsid w:val="00540410"/>
    <w:rsid w:val="00543D58"/>
    <w:rsid w:val="00572BCA"/>
    <w:rsid w:val="0057687C"/>
    <w:rsid w:val="0058114C"/>
    <w:rsid w:val="00586A4F"/>
    <w:rsid w:val="00595FE5"/>
    <w:rsid w:val="005B17FD"/>
    <w:rsid w:val="005C0389"/>
    <w:rsid w:val="005C524F"/>
    <w:rsid w:val="00624173"/>
    <w:rsid w:val="00626F21"/>
    <w:rsid w:val="006277F3"/>
    <w:rsid w:val="00665237"/>
    <w:rsid w:val="00670E1D"/>
    <w:rsid w:val="00672795"/>
    <w:rsid w:val="00674A03"/>
    <w:rsid w:val="00674C57"/>
    <w:rsid w:val="00676320"/>
    <w:rsid w:val="0068558D"/>
    <w:rsid w:val="006945CA"/>
    <w:rsid w:val="006B6FA1"/>
    <w:rsid w:val="006C46BF"/>
    <w:rsid w:val="006F0E9E"/>
    <w:rsid w:val="006F31CA"/>
    <w:rsid w:val="006F661A"/>
    <w:rsid w:val="006F7EDA"/>
    <w:rsid w:val="00721F60"/>
    <w:rsid w:val="00736A39"/>
    <w:rsid w:val="00741221"/>
    <w:rsid w:val="00744769"/>
    <w:rsid w:val="00774B8D"/>
    <w:rsid w:val="00775340"/>
    <w:rsid w:val="007950A4"/>
    <w:rsid w:val="007971CF"/>
    <w:rsid w:val="007A5F62"/>
    <w:rsid w:val="007B73B2"/>
    <w:rsid w:val="007F3AB0"/>
    <w:rsid w:val="0080563E"/>
    <w:rsid w:val="00830353"/>
    <w:rsid w:val="00834722"/>
    <w:rsid w:val="00840A57"/>
    <w:rsid w:val="00857337"/>
    <w:rsid w:val="00860969"/>
    <w:rsid w:val="00862680"/>
    <w:rsid w:val="008665B7"/>
    <w:rsid w:val="0087265B"/>
    <w:rsid w:val="00877FAB"/>
    <w:rsid w:val="00882D8D"/>
    <w:rsid w:val="00893CB5"/>
    <w:rsid w:val="008C3D37"/>
    <w:rsid w:val="008F597E"/>
    <w:rsid w:val="008F6B54"/>
    <w:rsid w:val="00902C2D"/>
    <w:rsid w:val="00912DCA"/>
    <w:rsid w:val="00930D1F"/>
    <w:rsid w:val="009327BD"/>
    <w:rsid w:val="00935029"/>
    <w:rsid w:val="00941339"/>
    <w:rsid w:val="0094219A"/>
    <w:rsid w:val="009626B1"/>
    <w:rsid w:val="009627AC"/>
    <w:rsid w:val="00971066"/>
    <w:rsid w:val="00984E89"/>
    <w:rsid w:val="009928F6"/>
    <w:rsid w:val="009A2BA7"/>
    <w:rsid w:val="009C72B6"/>
    <w:rsid w:val="009C7585"/>
    <w:rsid w:val="009D34F0"/>
    <w:rsid w:val="009E678F"/>
    <w:rsid w:val="009F6413"/>
    <w:rsid w:val="009F724E"/>
    <w:rsid w:val="00A15D3F"/>
    <w:rsid w:val="00A16975"/>
    <w:rsid w:val="00A24A04"/>
    <w:rsid w:val="00A30719"/>
    <w:rsid w:val="00A40956"/>
    <w:rsid w:val="00A41026"/>
    <w:rsid w:val="00A4385A"/>
    <w:rsid w:val="00A50943"/>
    <w:rsid w:val="00A60E0A"/>
    <w:rsid w:val="00A870FA"/>
    <w:rsid w:val="00A92F5F"/>
    <w:rsid w:val="00AA25D7"/>
    <w:rsid w:val="00AB3183"/>
    <w:rsid w:val="00AB73D3"/>
    <w:rsid w:val="00AC5855"/>
    <w:rsid w:val="00AD3E2B"/>
    <w:rsid w:val="00AD4CC3"/>
    <w:rsid w:val="00AE2C74"/>
    <w:rsid w:val="00AE6377"/>
    <w:rsid w:val="00AF5001"/>
    <w:rsid w:val="00B03D95"/>
    <w:rsid w:val="00B062E9"/>
    <w:rsid w:val="00B45093"/>
    <w:rsid w:val="00B50CFA"/>
    <w:rsid w:val="00B556EC"/>
    <w:rsid w:val="00B634FC"/>
    <w:rsid w:val="00B64429"/>
    <w:rsid w:val="00B82FCB"/>
    <w:rsid w:val="00BB2700"/>
    <w:rsid w:val="00BC2DB9"/>
    <w:rsid w:val="00BD587A"/>
    <w:rsid w:val="00BD5928"/>
    <w:rsid w:val="00BE13F6"/>
    <w:rsid w:val="00BF67DD"/>
    <w:rsid w:val="00C02654"/>
    <w:rsid w:val="00C02659"/>
    <w:rsid w:val="00C06FFA"/>
    <w:rsid w:val="00C20D0A"/>
    <w:rsid w:val="00C30AD3"/>
    <w:rsid w:val="00C528E1"/>
    <w:rsid w:val="00C611EF"/>
    <w:rsid w:val="00C65B4B"/>
    <w:rsid w:val="00C820E9"/>
    <w:rsid w:val="00C869E4"/>
    <w:rsid w:val="00C91AEC"/>
    <w:rsid w:val="00CD3F49"/>
    <w:rsid w:val="00CE062E"/>
    <w:rsid w:val="00CF42AC"/>
    <w:rsid w:val="00D02277"/>
    <w:rsid w:val="00D169B9"/>
    <w:rsid w:val="00D221D7"/>
    <w:rsid w:val="00D24028"/>
    <w:rsid w:val="00D571E9"/>
    <w:rsid w:val="00D61494"/>
    <w:rsid w:val="00D7457D"/>
    <w:rsid w:val="00DD24EE"/>
    <w:rsid w:val="00DE730A"/>
    <w:rsid w:val="00DF0492"/>
    <w:rsid w:val="00DF2844"/>
    <w:rsid w:val="00E06A2A"/>
    <w:rsid w:val="00E13CCF"/>
    <w:rsid w:val="00E14F78"/>
    <w:rsid w:val="00E315B9"/>
    <w:rsid w:val="00E37983"/>
    <w:rsid w:val="00E37E1F"/>
    <w:rsid w:val="00E81C3A"/>
    <w:rsid w:val="00E9382E"/>
    <w:rsid w:val="00EA0922"/>
    <w:rsid w:val="00EB14CF"/>
    <w:rsid w:val="00EB4DB9"/>
    <w:rsid w:val="00ED169F"/>
    <w:rsid w:val="00F03082"/>
    <w:rsid w:val="00F04071"/>
    <w:rsid w:val="00F24550"/>
    <w:rsid w:val="00F44498"/>
    <w:rsid w:val="00F47DE9"/>
    <w:rsid w:val="00F51ADB"/>
    <w:rsid w:val="00F53D34"/>
    <w:rsid w:val="00F63FEC"/>
    <w:rsid w:val="00F64C83"/>
    <w:rsid w:val="00F70287"/>
    <w:rsid w:val="00FB71B3"/>
    <w:rsid w:val="00FC78FA"/>
    <w:rsid w:val="00FD07D6"/>
    <w:rsid w:val="00FE1ED6"/>
    <w:rsid w:val="00FF7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08AB473"/>
  <w15:chartTrackingRefBased/>
  <w15:docId w15:val="{98D79C0A-D904-44C7-B3E9-20223E12A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609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0969"/>
    <w:pPr>
      <w:ind w:left="720"/>
      <w:contextualSpacing/>
    </w:pPr>
  </w:style>
  <w:style w:type="paragraph" w:customStyle="1" w:styleId="s1">
    <w:name w:val="s_1"/>
    <w:basedOn w:val="a"/>
    <w:rsid w:val="008609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1679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FB71B3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857337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8726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7265B"/>
  </w:style>
  <w:style w:type="paragraph" w:styleId="a9">
    <w:name w:val="footer"/>
    <w:basedOn w:val="a"/>
    <w:link w:val="aa"/>
    <w:uiPriority w:val="99"/>
    <w:unhideWhenUsed/>
    <w:rsid w:val="008726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7265B"/>
  </w:style>
  <w:style w:type="character" w:styleId="ab">
    <w:name w:val="annotation reference"/>
    <w:basedOn w:val="a0"/>
    <w:uiPriority w:val="99"/>
    <w:semiHidden/>
    <w:unhideWhenUsed/>
    <w:rsid w:val="00736A39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736A39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736A39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36A39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736A39"/>
    <w:rPr>
      <w:b/>
      <w:bCs/>
      <w:sz w:val="20"/>
      <w:szCs w:val="20"/>
    </w:rPr>
  </w:style>
  <w:style w:type="paragraph" w:styleId="af0">
    <w:name w:val="Revision"/>
    <w:hidden/>
    <w:uiPriority w:val="99"/>
    <w:semiHidden/>
    <w:rsid w:val="00736A39"/>
    <w:pPr>
      <w:spacing w:after="0" w:line="240" w:lineRule="auto"/>
    </w:pPr>
  </w:style>
  <w:style w:type="paragraph" w:styleId="af1">
    <w:name w:val="Balloon Text"/>
    <w:basedOn w:val="a"/>
    <w:link w:val="af2"/>
    <w:uiPriority w:val="99"/>
    <w:semiHidden/>
    <w:unhideWhenUsed/>
    <w:rsid w:val="00736A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736A39"/>
    <w:rPr>
      <w:rFonts w:ascii="Segoe UI" w:hAnsi="Segoe UI" w:cs="Segoe UI"/>
      <w:sz w:val="18"/>
      <w:szCs w:val="18"/>
    </w:rPr>
  </w:style>
  <w:style w:type="character" w:styleId="af3">
    <w:name w:val="Emphasis"/>
    <w:basedOn w:val="a0"/>
    <w:uiPriority w:val="20"/>
    <w:qFormat/>
    <w:rsid w:val="00BD587A"/>
    <w:rPr>
      <w:i/>
      <w:iCs/>
    </w:rPr>
  </w:style>
  <w:style w:type="paragraph" w:customStyle="1" w:styleId="s16">
    <w:name w:val="s_16"/>
    <w:basedOn w:val="a"/>
    <w:rsid w:val="00D022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D022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37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760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Ращупкина Ольга Александровна</dc:creator>
  <cp:keywords/>
  <dc:description/>
  <cp:lastModifiedBy>Чернышова Елена Владимировна</cp:lastModifiedBy>
  <cp:revision>4</cp:revision>
  <cp:lastPrinted>2024-04-01T12:23:00Z</cp:lastPrinted>
  <dcterms:created xsi:type="dcterms:W3CDTF">2025-01-30T05:54:00Z</dcterms:created>
  <dcterms:modified xsi:type="dcterms:W3CDTF">2025-02-05T06:13:00Z</dcterms:modified>
</cp:coreProperties>
</file>